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CF84A" w14:textId="77777777" w:rsidR="005D3E61" w:rsidRDefault="00DF7B44">
      <w:pPr>
        <w:spacing w:line="240" w:lineRule="auto"/>
        <w:ind w:firstLineChars="0" w:firstLine="0"/>
        <w:jc w:val="distribute"/>
        <w:rPr>
          <w:del w:id="0" w:author="kylin" w:date="2023-10-12T16:09:00Z"/>
          <w:rFonts w:ascii="方正小标宋简体" w:eastAsia="方正小标宋简体" w:hAnsi="黑体"/>
          <w:color w:val="FF0000"/>
          <w:spacing w:val="20"/>
          <w:w w:val="75"/>
          <w:sz w:val="72"/>
          <w:szCs w:val="72"/>
        </w:rPr>
      </w:pPr>
      <w:del w:id="1" w:author="kylin" w:date="2023-10-12T16:09:00Z">
        <w:r>
          <w:rPr>
            <w:rFonts w:ascii="宋体" w:hAnsi="宋体"/>
            <w:noProof/>
            <w:w w:val="75"/>
            <w:sz w:val="72"/>
            <w:szCs w:val="72"/>
          </w:rPr>
          <mc:AlternateContent>
            <mc:Choice Requires="wps">
              <w:drawing>
                <wp:anchor distT="0" distB="0" distL="114300" distR="114300" simplePos="0" relativeHeight="251658240" behindDoc="0" locked="0" layoutInCell="1" allowOverlap="1" wp14:anchorId="68E752FC" wp14:editId="0D6786A2">
                  <wp:simplePos x="0" y="0"/>
                  <wp:positionH relativeFrom="column">
                    <wp:posOffset>-21590</wp:posOffset>
                  </wp:positionH>
                  <wp:positionV relativeFrom="paragraph">
                    <wp:posOffset>653415</wp:posOffset>
                  </wp:positionV>
                  <wp:extent cx="5657850" cy="15240"/>
                  <wp:effectExtent l="0" t="31750" r="0" b="48260"/>
                  <wp:wrapNone/>
                  <wp:docPr id="2" name="直接连接符 2"/>
                  <wp:cNvGraphicFramePr/>
                  <a:graphic xmlns:a="http://schemas.openxmlformats.org/drawingml/2006/main">
                    <a:graphicData uri="http://schemas.microsoft.com/office/word/2010/wordprocessingShape">
                      <wps:wsp>
                        <wps:cNvCnPr/>
                        <wps:spPr>
                          <a:xfrm flipV="1">
                            <a:off x="0" y="0"/>
                            <a:ext cx="5657850" cy="15240"/>
                          </a:xfrm>
                          <a:prstGeom prst="line">
                            <a:avLst/>
                          </a:prstGeom>
                          <a:ln w="63500" cap="flat" cmpd="thickThin">
                            <a:solidFill>
                              <a:srgbClr val="FF0000"/>
                            </a:solidFill>
                            <a:prstDash val="solid"/>
                            <a:headEnd type="none" w="med" len="med"/>
                            <a:tailEnd type="none" w="med" len="med"/>
                          </a:ln>
                        </wps:spPr>
                        <wps:bodyPr/>
                      </wps:wsp>
                    </a:graphicData>
                  </a:graphic>
                </wp:anchor>
              </w:drawing>
            </mc:Choice>
            <mc:Fallback>
              <w:pict>
                <v:line w14:anchorId="54B16448" id="直接连接符 2"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1.7pt,51.45pt" to="443.8pt,5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" strokecolor="red" strokeweight="5pt">
                  <v:stroke linestyle="thickThin"/>
                </v:line>
              </w:pict>
            </mc:Fallback>
          </mc:AlternateContent>
        </w:r>
        <w:r>
          <w:rPr>
            <w:rFonts w:ascii="方正小标宋简体" w:eastAsia="方正小标宋简体" w:hAnsi="黑体" w:hint="eastAsia"/>
            <w:color w:val="FF0000"/>
            <w:spacing w:val="-20"/>
            <w:w w:val="75"/>
            <w:sz w:val="72"/>
            <w:szCs w:val="72"/>
          </w:rPr>
          <w:delText>天津市蓟州区</w:delText>
        </w:r>
        <w:r>
          <w:rPr>
            <w:rFonts w:ascii="方正小标宋简体" w:eastAsia="方正小标宋简体" w:hAnsi="黑体" w:hint="eastAsia"/>
            <w:color w:val="FF0000"/>
            <w:spacing w:val="-20"/>
            <w:w w:val="75"/>
            <w:sz w:val="72"/>
            <w:szCs w:val="72"/>
          </w:rPr>
          <w:delText>发展和改革委员会</w:delText>
        </w:r>
      </w:del>
    </w:p>
    <w:p w14:paraId="67EE1D1A" w14:textId="77777777" w:rsidR="005D3E61" w:rsidRDefault="005D3E61">
      <w:pPr>
        <w:spacing w:line="360" w:lineRule="exact"/>
        <w:ind w:firstLine="632"/>
        <w:rPr>
          <w:del w:id="2" w:author="kylin" w:date="2023-10-12T16:09:00Z"/>
          <w:rFonts w:ascii="宋体" w:hAnsi="宋体" w:hint="eastAsia"/>
        </w:rPr>
      </w:pPr>
    </w:p>
    <w:p w14:paraId="34DF4FC7" w14:textId="77777777" w:rsidR="005D3E61" w:rsidRDefault="005D3E61">
      <w:pPr>
        <w:pStyle w:val="6"/>
        <w:ind w:firstLine="474"/>
        <w:rPr>
          <w:del w:id="3" w:author="kylin" w:date="2023-10-12T16:09:00Z"/>
          <w:rFonts w:hint="eastAsia"/>
        </w:rPr>
      </w:pPr>
    </w:p>
    <w:p w14:paraId="76045D41" w14:textId="77777777" w:rsidR="005D3E61" w:rsidRDefault="005D3E61">
      <w:pPr>
        <w:spacing w:line="480" w:lineRule="exact"/>
        <w:ind w:firstLine="875"/>
        <w:jc w:val="center"/>
        <w:rPr>
          <w:del w:id="4" w:author="kylin" w:date="2023-10-12T16:09:00Z"/>
          <w:rFonts w:ascii="Calibri" w:hAnsi="Calibri"/>
          <w:b/>
          <w:bCs/>
          <w:sz w:val="44"/>
          <w:szCs w:val="44"/>
        </w:rPr>
      </w:pPr>
    </w:p>
    <w:p w14:paraId="207A9042" w14:textId="77777777" w:rsidR="005D3E61" w:rsidRDefault="00DF7B44">
      <w:pPr>
        <w:pStyle w:val="a5"/>
        <w:tabs>
          <w:tab w:val="center" w:pos="4845"/>
        </w:tabs>
        <w:snapToGrid w:val="0"/>
        <w:ind w:left="0" w:firstLineChars="0" w:firstLine="0"/>
        <w:jc w:val="center"/>
        <w:rPr>
          <w:del w:id="5" w:author="kylin" w:date="2023-10-12T16:09:00Z"/>
          <w:rFonts w:ascii="方正小标宋简体" w:eastAsia="方正小标宋简体"/>
          <w:sz w:val="44"/>
          <w:szCs w:val="44"/>
        </w:rPr>
      </w:pPr>
      <w:del w:id="6" w:author="kylin" w:date="2023-10-12T16:09:00Z">
        <w:r>
          <w:rPr>
            <w:rFonts w:ascii="方正小标宋简体" w:eastAsia="方正小标宋简体" w:hAnsi="方正小标宋简体" w:cs="方正小标宋简体" w:hint="eastAsia"/>
            <w:bCs/>
            <w:sz w:val="44"/>
            <w:szCs w:val="44"/>
          </w:rPr>
          <w:delText>区发展改革委关于</w:delText>
        </w:r>
        <w:r>
          <w:rPr>
            <w:rFonts w:ascii="方正小标宋简体" w:eastAsia="方正小标宋简体" w:hAnsi="方正小标宋简体" w:cs="方正小标宋简体" w:hint="eastAsia"/>
            <w:bCs/>
            <w:sz w:val="44"/>
            <w:szCs w:val="44"/>
          </w:rPr>
          <w:delText>印发</w:delText>
        </w:r>
        <w:r>
          <w:rPr>
            <w:rFonts w:ascii="方正小标宋简体" w:eastAsia="方正小标宋简体" w:hAnsi="方正小标宋简体" w:cs="方正小标宋简体" w:hint="eastAsia"/>
            <w:bCs/>
            <w:sz w:val="44"/>
            <w:szCs w:val="44"/>
          </w:rPr>
          <w:delText>《蓟州区循环经济发展“十四五”规划》的</w:delText>
        </w:r>
        <w:r>
          <w:rPr>
            <w:rFonts w:ascii="方正小标宋简体" w:eastAsia="方正小标宋简体" w:hAnsi="方正小标宋简体" w:cs="方正小标宋简体" w:hint="eastAsia"/>
            <w:bCs/>
            <w:sz w:val="44"/>
            <w:szCs w:val="44"/>
          </w:rPr>
          <w:delText>通知</w:delText>
        </w:r>
      </w:del>
    </w:p>
    <w:p w14:paraId="18FD0161" w14:textId="77777777" w:rsidR="005D3E61" w:rsidRDefault="005D3E61">
      <w:pPr>
        <w:spacing w:line="520" w:lineRule="exact"/>
        <w:ind w:firstLine="875"/>
        <w:jc w:val="center"/>
        <w:rPr>
          <w:del w:id="7" w:author="kylin" w:date="2023-10-12T16:09:00Z"/>
          <w:rFonts w:ascii="宋体" w:hAnsi="宋体" w:hint="eastAsia"/>
          <w:b/>
          <w:sz w:val="44"/>
          <w:szCs w:val="44"/>
        </w:rPr>
      </w:pPr>
    </w:p>
    <w:p w14:paraId="3D2AB211" w14:textId="77777777" w:rsidR="005D3E61" w:rsidRDefault="00DF7B44">
      <w:pPr>
        <w:spacing w:line="560" w:lineRule="exact"/>
        <w:ind w:firstLineChars="0" w:firstLine="0"/>
        <w:rPr>
          <w:del w:id="8" w:author="kylin" w:date="2023-10-12T16:09:00Z"/>
          <w:rFonts w:ascii="仿宋_GB2312" w:eastAsia="仿宋_GB2312"/>
        </w:rPr>
      </w:pPr>
      <w:del w:id="9" w:author="kylin" w:date="2023-10-12T16:09:00Z">
        <w:r>
          <w:rPr>
            <w:rFonts w:ascii="仿宋_GB2312" w:eastAsia="仿宋_GB2312" w:hint="eastAsia"/>
          </w:rPr>
          <w:delText>各乡镇人民政府、各有关单位</w:delText>
        </w:r>
        <w:r>
          <w:rPr>
            <w:rFonts w:ascii="仿宋_GB2312" w:eastAsia="仿宋_GB2312" w:hint="eastAsia"/>
          </w:rPr>
          <w:delText>：</w:delText>
        </w:r>
      </w:del>
    </w:p>
    <w:p w14:paraId="29FE0920" w14:textId="77777777" w:rsidR="005D3E61" w:rsidRDefault="00DF7B44">
      <w:pPr>
        <w:spacing w:line="560" w:lineRule="exact"/>
        <w:ind w:firstLine="632"/>
        <w:rPr>
          <w:del w:id="10" w:author="kylin" w:date="2023-10-12T16:09:00Z"/>
          <w:rFonts w:ascii="仿宋_GB2312" w:eastAsia="仿宋_GB2312" w:cs="Times New Roman"/>
        </w:rPr>
      </w:pPr>
      <w:del w:id="11" w:author="kylin" w:date="2023-10-12T16:09:00Z">
        <w:r>
          <w:rPr>
            <w:rFonts w:ascii="仿宋_GB2312" w:eastAsia="仿宋_GB2312" w:cs="Times New Roman" w:hint="eastAsia"/>
          </w:rPr>
          <w:delText>《蓟州区循环经济发展“十四五”规划》</w:delText>
        </w:r>
        <w:r>
          <w:rPr>
            <w:rFonts w:ascii="仿宋_GB2312" w:eastAsia="仿宋_GB2312" w:hAnsi="仿宋_GB2312" w:cs="仿宋_GB2312" w:hint="eastAsia"/>
            <w:lang w:val="en"/>
          </w:rPr>
          <w:delText>已</w:delText>
        </w:r>
        <w:r>
          <w:rPr>
            <w:rFonts w:ascii="仿宋_GB2312" w:eastAsia="仿宋_GB2312" w:hAnsi="仿宋_GB2312" w:cs="仿宋_GB2312"/>
            <w:lang w:val="en"/>
          </w:rPr>
          <w:delText>通过区政府常务会审议，现印发给你们。请</w:delText>
        </w:r>
        <w:r>
          <w:rPr>
            <w:rFonts w:ascii="仿宋_GB2312" w:eastAsia="仿宋_GB2312" w:hAnsi="仿宋_GB2312" w:cs="仿宋_GB2312" w:hint="eastAsia"/>
            <w:lang w:val="en"/>
          </w:rPr>
          <w:delText>结合实际</w:delText>
        </w:r>
        <w:r>
          <w:rPr>
            <w:rFonts w:ascii="仿宋_GB2312" w:eastAsia="仿宋_GB2312" w:hAnsi="仿宋_GB2312" w:cs="仿宋_GB2312"/>
            <w:lang w:val="en"/>
          </w:rPr>
          <w:delText>，认真</w:delText>
        </w:r>
        <w:r>
          <w:rPr>
            <w:rFonts w:ascii="仿宋_GB2312" w:eastAsia="仿宋_GB2312" w:cs="Times New Roman" w:hint="eastAsia"/>
          </w:rPr>
          <w:delText>组织实施。</w:delText>
        </w:r>
      </w:del>
    </w:p>
    <w:p w14:paraId="11B0C707" w14:textId="77777777" w:rsidR="005D3E61" w:rsidRDefault="005D3E61">
      <w:pPr>
        <w:spacing w:line="560" w:lineRule="exact"/>
        <w:ind w:leftChars="303" w:left="2284" w:hangingChars="420" w:hanging="1327"/>
        <w:jc w:val="left"/>
        <w:rPr>
          <w:del w:id="12" w:author="kylin" w:date="2023-10-12T16:09:00Z"/>
          <w:rFonts w:ascii="仿宋_GB2312" w:eastAsia="仿宋_GB2312"/>
        </w:rPr>
      </w:pPr>
    </w:p>
    <w:p w14:paraId="45D00613" w14:textId="77777777" w:rsidR="005D3E61" w:rsidRDefault="005D3E61">
      <w:pPr>
        <w:spacing w:line="560" w:lineRule="exact"/>
        <w:ind w:firstLine="632"/>
        <w:rPr>
          <w:del w:id="13" w:author="kylin" w:date="2023-10-12T16:09:00Z"/>
          <w:rFonts w:ascii="仿宋_GB2312" w:eastAsia="仿宋_GB2312"/>
        </w:rPr>
      </w:pPr>
    </w:p>
    <w:p w14:paraId="5885D906" w14:textId="77777777" w:rsidR="005D3E61" w:rsidRDefault="00DF7B44">
      <w:pPr>
        <w:spacing w:line="560" w:lineRule="exact"/>
        <w:ind w:firstLine="632"/>
        <w:rPr>
          <w:del w:id="14" w:author="kylin" w:date="2023-10-12T16:09:00Z"/>
          <w:rFonts w:ascii="仿宋_GB2312" w:eastAsia="仿宋_GB2312"/>
        </w:rPr>
      </w:pPr>
      <w:del w:id="15" w:author="kylin" w:date="2023-10-12T16:09:00Z">
        <w:r>
          <w:rPr>
            <w:rFonts w:ascii="仿宋_GB2312" w:eastAsia="仿宋_GB2312" w:hint="eastAsia"/>
          </w:rPr>
          <w:delText>附件：蓟州区循环经济发展“十四五”规划</w:delText>
        </w:r>
      </w:del>
    </w:p>
    <w:p w14:paraId="21E39805" w14:textId="77777777" w:rsidR="005D3E61" w:rsidRDefault="005D3E61">
      <w:pPr>
        <w:spacing w:line="560" w:lineRule="exact"/>
        <w:ind w:firstLineChars="1550" w:firstLine="4896"/>
        <w:rPr>
          <w:del w:id="16" w:author="kylin" w:date="2023-10-12T16:09:00Z"/>
          <w:rFonts w:ascii="仿宋_GB2312" w:eastAsia="仿宋_GB2312"/>
        </w:rPr>
      </w:pPr>
    </w:p>
    <w:p w14:paraId="334BAD51" w14:textId="77777777" w:rsidR="005D3E61" w:rsidRDefault="005D3E61">
      <w:pPr>
        <w:spacing w:line="560" w:lineRule="exact"/>
        <w:ind w:firstLineChars="1550" w:firstLine="4896"/>
        <w:rPr>
          <w:del w:id="17" w:author="kylin" w:date="2023-10-12T16:09:00Z"/>
          <w:rFonts w:ascii="仿宋_GB2312" w:eastAsia="仿宋_GB2312"/>
        </w:rPr>
      </w:pPr>
    </w:p>
    <w:p w14:paraId="7944CA6C" w14:textId="77777777" w:rsidR="005D3E61" w:rsidRDefault="00DF7B44">
      <w:pPr>
        <w:spacing w:line="560" w:lineRule="exact"/>
        <w:ind w:firstLineChars="1750" w:firstLine="5527"/>
        <w:rPr>
          <w:del w:id="18" w:author="kylin" w:date="2023-10-12T16:09:00Z"/>
          <w:rFonts w:ascii="仿宋_GB2312" w:eastAsia="仿宋_GB2312"/>
        </w:rPr>
      </w:pPr>
      <w:del w:id="19" w:author="kylin" w:date="2023-10-12T16:09:00Z">
        <w:r>
          <w:rPr>
            <w:rFonts w:ascii="仿宋_GB2312" w:eastAsia="仿宋_GB2312" w:hint="eastAsia"/>
          </w:rPr>
          <w:delText>20</w:delText>
        </w:r>
        <w:r>
          <w:rPr>
            <w:rFonts w:ascii="仿宋_GB2312" w:eastAsia="仿宋_GB2312" w:hint="eastAsia"/>
          </w:rPr>
          <w:delText>23</w:delText>
        </w:r>
        <w:r>
          <w:rPr>
            <w:rFonts w:ascii="仿宋_GB2312" w:eastAsia="仿宋_GB2312" w:hint="eastAsia"/>
          </w:rPr>
          <w:delText>年</w:delText>
        </w:r>
        <w:r>
          <w:rPr>
            <w:rFonts w:ascii="仿宋_GB2312" w:eastAsia="仿宋_GB2312" w:hint="eastAsia"/>
          </w:rPr>
          <w:delText>6</w:delText>
        </w:r>
        <w:r>
          <w:rPr>
            <w:rFonts w:ascii="仿宋_GB2312" w:eastAsia="仿宋_GB2312" w:hint="eastAsia"/>
          </w:rPr>
          <w:delText>月</w:delText>
        </w:r>
        <w:r>
          <w:rPr>
            <w:rFonts w:ascii="仿宋_GB2312" w:eastAsia="仿宋_GB2312" w:hint="eastAsia"/>
          </w:rPr>
          <w:delText>25</w:delText>
        </w:r>
        <w:r>
          <w:rPr>
            <w:rFonts w:ascii="仿宋_GB2312" w:eastAsia="仿宋_GB2312" w:hint="eastAsia"/>
          </w:rPr>
          <w:delText>日</w:delText>
        </w:r>
      </w:del>
    </w:p>
    <w:p w14:paraId="5F1694CF" w14:textId="77777777" w:rsidR="005D3E61" w:rsidRDefault="005D3E61">
      <w:pPr>
        <w:spacing w:line="680" w:lineRule="exact"/>
        <w:ind w:firstLineChars="0" w:firstLine="0"/>
        <w:jc w:val="center"/>
        <w:rPr>
          <w:del w:id="20" w:author="kylin" w:date="2023-10-12T16:09:00Z"/>
          <w:rFonts w:eastAsia="方正黑体简体" w:cs="Times New Roman"/>
          <w:sz w:val="56"/>
          <w:szCs w:val="56"/>
        </w:rPr>
        <w:sectPr w:rsidR="005D3E61">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4" w:left="1588" w:header="851" w:footer="1400" w:gutter="0"/>
          <w:pgNumType w:fmt="upperRoman"/>
          <w:cols w:space="720"/>
          <w:docGrid w:type="linesAndChars" w:linePitch="579" w:charSpace="-849"/>
        </w:sectPr>
      </w:pPr>
    </w:p>
    <w:p w14:paraId="0057A18B" w14:textId="77777777" w:rsidR="005D3E61" w:rsidRDefault="005D3E61">
      <w:pPr>
        <w:pStyle w:val="4"/>
        <w:ind w:firstLine="632"/>
        <w:rPr>
          <w:del w:id="21" w:author="kylin" w:date="2023-10-12T16:09:00Z"/>
        </w:rPr>
      </w:pPr>
    </w:p>
    <w:p w14:paraId="3CDD0AE4" w14:textId="77777777" w:rsidR="005D3E61" w:rsidRDefault="005D3E61">
      <w:pPr>
        <w:spacing w:line="680" w:lineRule="exact"/>
        <w:ind w:firstLineChars="0" w:firstLine="0"/>
        <w:jc w:val="center"/>
        <w:rPr>
          <w:del w:id="22" w:author="kylin" w:date="2023-10-12T16:09:00Z"/>
          <w:rFonts w:eastAsia="方正黑体简体" w:cs="Times New Roman"/>
          <w:sz w:val="56"/>
          <w:szCs w:val="56"/>
        </w:rPr>
      </w:pPr>
    </w:p>
    <w:p w14:paraId="06F7ABEB" w14:textId="77777777" w:rsidR="005D3E61" w:rsidRDefault="005D3E61">
      <w:pPr>
        <w:spacing w:line="680" w:lineRule="exact"/>
        <w:ind w:firstLineChars="0" w:firstLine="0"/>
        <w:jc w:val="center"/>
        <w:rPr>
          <w:del w:id="23" w:author="kylin" w:date="2023-10-12T16:09:00Z"/>
          <w:rFonts w:eastAsia="方正黑体简体" w:cs="Times New Roman"/>
          <w:sz w:val="56"/>
          <w:szCs w:val="56"/>
        </w:rPr>
      </w:pPr>
    </w:p>
    <w:p w14:paraId="668B0520" w14:textId="77777777" w:rsidR="005D3E61" w:rsidRDefault="00DF7B44">
      <w:pPr>
        <w:spacing w:line="680" w:lineRule="exact"/>
        <w:ind w:firstLineChars="0" w:firstLine="0"/>
        <w:jc w:val="center"/>
        <w:rPr>
          <w:rFonts w:eastAsia="方正黑体简体" w:cs="Times New Roman"/>
          <w:sz w:val="56"/>
          <w:szCs w:val="56"/>
        </w:rPr>
      </w:pPr>
      <w:r>
        <w:rPr>
          <w:rFonts w:ascii="方正小标宋简体" w:eastAsia="方正小标宋简体" w:hAnsi="方正小标宋简体" w:cs="方正小标宋简体" w:hint="eastAsia"/>
          <w:color w:val="000000"/>
          <w:sz w:val="44"/>
          <w:szCs w:val="44"/>
        </w:rPr>
        <w:t>蓟州区循环经济发展“十四五”规划</w:t>
      </w:r>
    </w:p>
    <w:p w14:paraId="7E5083A6" w14:textId="77777777" w:rsidR="005D3E61" w:rsidRDefault="005D3E61">
      <w:pPr>
        <w:spacing w:line="680" w:lineRule="exact"/>
        <w:ind w:firstLineChars="0" w:firstLine="0"/>
        <w:jc w:val="center"/>
        <w:rPr>
          <w:rFonts w:eastAsia="方正小标宋简体" w:cs="Times New Roman"/>
          <w:sz w:val="44"/>
          <w:szCs w:val="44"/>
        </w:rPr>
      </w:pPr>
    </w:p>
    <w:p w14:paraId="71D76E23" w14:textId="77777777" w:rsidR="005D3E61" w:rsidRDefault="005D3E61">
      <w:pPr>
        <w:spacing w:line="680" w:lineRule="exact"/>
        <w:ind w:firstLineChars="0" w:firstLine="0"/>
        <w:jc w:val="center"/>
        <w:rPr>
          <w:rFonts w:eastAsia="方正小标宋简体" w:cs="Times New Roman"/>
          <w:sz w:val="44"/>
          <w:szCs w:val="44"/>
        </w:rPr>
      </w:pPr>
    </w:p>
    <w:p w14:paraId="70A93836" w14:textId="77777777" w:rsidR="005D3E61" w:rsidRDefault="005D3E61">
      <w:pPr>
        <w:spacing w:line="680" w:lineRule="exact"/>
        <w:ind w:firstLineChars="0" w:firstLine="0"/>
        <w:jc w:val="center"/>
        <w:rPr>
          <w:rFonts w:eastAsia="方正小标宋简体" w:cs="Times New Roman"/>
          <w:sz w:val="44"/>
          <w:szCs w:val="44"/>
        </w:rPr>
      </w:pPr>
    </w:p>
    <w:p w14:paraId="26DE676E" w14:textId="77777777" w:rsidR="005D3E61" w:rsidRDefault="005D3E61">
      <w:pPr>
        <w:spacing w:line="680" w:lineRule="exact"/>
        <w:ind w:firstLineChars="0" w:firstLine="0"/>
        <w:jc w:val="center"/>
        <w:rPr>
          <w:rFonts w:eastAsia="方正小标宋简体" w:cs="Times New Roman"/>
          <w:sz w:val="44"/>
          <w:szCs w:val="44"/>
        </w:rPr>
      </w:pPr>
    </w:p>
    <w:p w14:paraId="3D32AB85" w14:textId="77777777" w:rsidR="005D3E61" w:rsidRDefault="005D3E61">
      <w:pPr>
        <w:pStyle w:val="4"/>
        <w:ind w:firstLine="872"/>
        <w:rPr>
          <w:rFonts w:eastAsia="方正小标宋简体"/>
          <w:sz w:val="44"/>
          <w:szCs w:val="44"/>
        </w:rPr>
      </w:pPr>
    </w:p>
    <w:p w14:paraId="5BEAEEDF" w14:textId="77777777" w:rsidR="005D3E61" w:rsidRDefault="005D3E61">
      <w:pPr>
        <w:ind w:firstLine="632"/>
      </w:pPr>
    </w:p>
    <w:p w14:paraId="5EDACDE2" w14:textId="77777777" w:rsidR="005D3E61" w:rsidRDefault="005D3E61">
      <w:pPr>
        <w:spacing w:line="680" w:lineRule="exact"/>
        <w:ind w:firstLineChars="0" w:firstLine="0"/>
        <w:jc w:val="center"/>
        <w:rPr>
          <w:rFonts w:eastAsia="方正小标宋简体" w:cs="Times New Roman"/>
          <w:sz w:val="44"/>
          <w:szCs w:val="44"/>
        </w:rPr>
      </w:pPr>
    </w:p>
    <w:p w14:paraId="0B192E06" w14:textId="77777777" w:rsidR="005D3E61" w:rsidRDefault="005D3E61">
      <w:pPr>
        <w:spacing w:line="680" w:lineRule="exact"/>
        <w:ind w:firstLineChars="0" w:firstLine="0"/>
        <w:jc w:val="center"/>
        <w:rPr>
          <w:rFonts w:eastAsia="方正小标宋简体" w:cs="Times New Roman"/>
          <w:sz w:val="44"/>
          <w:szCs w:val="44"/>
        </w:rPr>
      </w:pPr>
    </w:p>
    <w:p w14:paraId="60074444" w14:textId="77777777" w:rsidR="005D3E61" w:rsidRDefault="005D3E61">
      <w:pPr>
        <w:spacing w:line="680" w:lineRule="exact"/>
        <w:ind w:firstLineChars="0" w:firstLine="0"/>
        <w:jc w:val="center"/>
        <w:rPr>
          <w:rFonts w:eastAsia="方正小标宋简体" w:cs="Times New Roman"/>
          <w:sz w:val="44"/>
          <w:szCs w:val="44"/>
        </w:rPr>
      </w:pPr>
    </w:p>
    <w:p w14:paraId="11D2C55D" w14:textId="77777777" w:rsidR="005D3E61" w:rsidRDefault="005D3E61">
      <w:pPr>
        <w:spacing w:line="680" w:lineRule="exact"/>
        <w:ind w:firstLineChars="0" w:firstLine="0"/>
        <w:jc w:val="center"/>
        <w:rPr>
          <w:rFonts w:eastAsia="方正小标宋简体" w:cs="Times New Roman"/>
          <w:sz w:val="44"/>
          <w:szCs w:val="44"/>
        </w:rPr>
      </w:pPr>
    </w:p>
    <w:p w14:paraId="5DEA4066" w14:textId="77777777" w:rsidR="005D3E61" w:rsidRDefault="005D3E61">
      <w:pPr>
        <w:spacing w:line="680" w:lineRule="exact"/>
        <w:ind w:firstLineChars="0" w:firstLine="0"/>
        <w:jc w:val="center"/>
        <w:rPr>
          <w:rFonts w:eastAsia="方正小标宋简体" w:cs="Times New Roman"/>
          <w:sz w:val="44"/>
          <w:szCs w:val="44"/>
        </w:rPr>
      </w:pPr>
    </w:p>
    <w:p w14:paraId="7EB56B0F" w14:textId="77777777" w:rsidR="005D3E61" w:rsidRDefault="00DF7B44">
      <w:pPr>
        <w:spacing w:line="360" w:lineRule="auto"/>
        <w:ind w:firstLineChars="0" w:firstLine="0"/>
        <w:jc w:val="center"/>
        <w:rPr>
          <w:rFonts w:cs="Times New Roman"/>
          <w:sz w:val="36"/>
          <w:szCs w:val="24"/>
        </w:rPr>
      </w:pPr>
      <w:bookmarkStart w:id="24" w:name="_Toc8262"/>
      <w:bookmarkStart w:id="25" w:name="_Toc31907"/>
      <w:r>
        <w:rPr>
          <w:rFonts w:cs="Times New Roman"/>
          <w:sz w:val="36"/>
          <w:szCs w:val="24"/>
        </w:rPr>
        <w:t>天津市</w:t>
      </w:r>
      <w:r>
        <w:rPr>
          <w:rFonts w:cs="Times New Roman" w:hint="eastAsia"/>
          <w:sz w:val="36"/>
          <w:szCs w:val="24"/>
        </w:rPr>
        <w:t>蓟州</w:t>
      </w:r>
      <w:r>
        <w:rPr>
          <w:rFonts w:cs="Times New Roman"/>
          <w:sz w:val="36"/>
          <w:szCs w:val="24"/>
        </w:rPr>
        <w:t>区</w:t>
      </w:r>
      <w:bookmarkEnd w:id="24"/>
      <w:bookmarkEnd w:id="25"/>
      <w:r>
        <w:rPr>
          <w:rFonts w:cs="Times New Roman" w:hint="eastAsia"/>
          <w:sz w:val="36"/>
          <w:szCs w:val="24"/>
        </w:rPr>
        <w:t>发展和改革委员会</w:t>
      </w:r>
    </w:p>
    <w:p w14:paraId="10D90EC5" w14:textId="77777777" w:rsidR="005D3E61" w:rsidRDefault="00DF7B44">
      <w:pPr>
        <w:spacing w:line="360" w:lineRule="auto"/>
        <w:ind w:firstLineChars="0" w:firstLine="0"/>
        <w:jc w:val="center"/>
        <w:sectPr w:rsidR="005D3E61">
          <w:pgSz w:w="11906" w:h="16838"/>
          <w:pgMar w:top="2098" w:right="1474" w:bottom="1984" w:left="1588" w:header="851" w:footer="1400" w:gutter="0"/>
          <w:pgNumType w:fmt="upperRoman"/>
          <w:cols w:space="720"/>
          <w:docGrid w:type="linesAndChars" w:linePitch="579" w:charSpace="-849"/>
        </w:sectPr>
      </w:pPr>
      <w:r>
        <w:rPr>
          <w:rFonts w:cs="Times New Roman"/>
          <w:sz w:val="36"/>
          <w:szCs w:val="24"/>
        </w:rPr>
        <w:t>二</w:t>
      </w:r>
      <w:r>
        <w:rPr>
          <w:rFonts w:eastAsia="微软雅黑" w:cs="Times New Roman"/>
          <w:sz w:val="36"/>
          <w:szCs w:val="24"/>
        </w:rPr>
        <w:t>〇</w:t>
      </w:r>
      <w:r>
        <w:rPr>
          <w:rFonts w:cs="Times New Roman"/>
          <w:sz w:val="36"/>
          <w:szCs w:val="24"/>
        </w:rPr>
        <w:t>二</w:t>
      </w:r>
      <w:r>
        <w:rPr>
          <w:rFonts w:cs="Times New Roman" w:hint="eastAsia"/>
          <w:sz w:val="36"/>
          <w:szCs w:val="24"/>
        </w:rPr>
        <w:t>三</w:t>
      </w:r>
      <w:r>
        <w:rPr>
          <w:rFonts w:cs="Times New Roman"/>
          <w:sz w:val="36"/>
          <w:szCs w:val="24"/>
        </w:rPr>
        <w:t>年</w:t>
      </w:r>
      <w:r>
        <w:rPr>
          <w:rFonts w:cs="Times New Roman" w:hint="eastAsia"/>
          <w:sz w:val="36"/>
          <w:szCs w:val="24"/>
        </w:rPr>
        <w:t>六</w:t>
      </w:r>
      <w:r>
        <w:rPr>
          <w:rFonts w:cs="Times New Roman"/>
          <w:sz w:val="36"/>
          <w:szCs w:val="24"/>
        </w:rPr>
        <w:t>月</w:t>
      </w:r>
    </w:p>
    <w:p w14:paraId="721859D4" w14:textId="77777777" w:rsidR="005D3E61" w:rsidRDefault="00DF7B44">
      <w:pPr>
        <w:spacing w:line="240" w:lineRule="auto"/>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14:paraId="2B3B180C" w14:textId="77777777" w:rsidR="005D3E61" w:rsidRDefault="00DF7B44">
      <w:pPr>
        <w:pStyle w:val="TOC1"/>
        <w:tabs>
          <w:tab w:val="right" w:leader="dot" w:pos="8844"/>
        </w:tabs>
        <w:spacing w:after="0" w:line="588" w:lineRule="exact"/>
        <w:ind w:firstLineChars="0" w:firstLine="0"/>
        <w:rPr>
          <w:rFonts w:ascii="Times New Roman" w:eastAsia="仿宋" w:hAnsi="Times New Roman" w:cs="仿宋"/>
          <w:sz w:val="32"/>
        </w:rPr>
      </w:pPr>
      <w:r>
        <w:rPr>
          <w:rFonts w:ascii="Times New Roman" w:eastAsia="仿宋" w:hAnsi="Times New Roman" w:cs="仿宋" w:hint="eastAsia"/>
          <w:color w:val="000000"/>
          <w:sz w:val="32"/>
        </w:rPr>
        <w:fldChar w:fldCharType="begin"/>
      </w:r>
      <w:r>
        <w:rPr>
          <w:rFonts w:ascii="Times New Roman" w:eastAsia="仿宋" w:hAnsi="Times New Roman" w:cs="仿宋" w:hint="eastAsia"/>
          <w:color w:val="000000"/>
          <w:sz w:val="32"/>
        </w:rPr>
        <w:instrText xml:space="preserve">TOC \o "1-2" \h \u </w:instrText>
      </w:r>
      <w:r>
        <w:rPr>
          <w:rFonts w:ascii="Times New Roman" w:eastAsia="仿宋" w:hAnsi="Times New Roman" w:cs="仿宋" w:hint="eastAsia"/>
          <w:color w:val="000000"/>
          <w:sz w:val="32"/>
        </w:rPr>
        <w:fldChar w:fldCharType="separate"/>
      </w:r>
      <w:hyperlink w:anchor="_Toc8609" w:history="1">
        <w:r>
          <w:rPr>
            <w:rFonts w:ascii="Times New Roman" w:eastAsia="仿宋" w:hAnsi="Times New Roman" w:cs="仿宋"/>
            <w:sz w:val="32"/>
          </w:rPr>
          <w:t>一、发展基础与面临形势</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_Toc8609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w:t>
        </w:r>
        <w:r>
          <w:rPr>
            <w:rFonts w:ascii="Times New Roman" w:eastAsia="仿宋" w:hAnsi="Times New Roman" w:cs="仿宋"/>
            <w:sz w:val="32"/>
          </w:rPr>
          <w:fldChar w:fldCharType="end"/>
        </w:r>
      </w:hyperlink>
    </w:p>
    <w:p w14:paraId="15164BEB"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5710" w:history="1">
        <w:r>
          <w:rPr>
            <w:rFonts w:ascii="Times New Roman" w:eastAsia="仿宋" w:hAnsi="Times New Roman" w:cs="仿宋"/>
            <w:sz w:val="32"/>
          </w:rPr>
          <w:t>（一）</w:t>
        </w:r>
        <w:r>
          <w:rPr>
            <w:rFonts w:ascii="Times New Roman" w:eastAsia="仿宋" w:hAnsi="Times New Roman" w:cs="仿宋" w:hint="eastAsia"/>
            <w:sz w:val="32"/>
          </w:rPr>
          <w:t>发展基础</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_Toc5710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w:t>
        </w:r>
        <w:r>
          <w:rPr>
            <w:rFonts w:ascii="Times New Roman" w:eastAsia="仿宋" w:hAnsi="Times New Roman" w:cs="仿宋"/>
            <w:sz w:val="32"/>
          </w:rPr>
          <w:fldChar w:fldCharType="end"/>
        </w:r>
      </w:hyperlink>
    </w:p>
    <w:p w14:paraId="136B3BC2"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26174" w:history="1">
        <w:r>
          <w:rPr>
            <w:rFonts w:ascii="Times New Roman" w:eastAsia="仿宋" w:hAnsi="Times New Roman" w:cs="仿宋"/>
            <w:sz w:val="32"/>
          </w:rPr>
          <w:t>（二）</w:t>
        </w:r>
        <w:r>
          <w:rPr>
            <w:rFonts w:ascii="Times New Roman" w:eastAsia="仿宋" w:hAnsi="Times New Roman" w:cs="仿宋" w:hint="eastAsia"/>
            <w:sz w:val="32"/>
          </w:rPr>
          <w:t>“</w:t>
        </w:r>
        <w:r>
          <w:rPr>
            <w:rFonts w:ascii="Times New Roman" w:eastAsia="仿宋" w:hAnsi="Times New Roman" w:cs="仿宋"/>
            <w:sz w:val="32"/>
          </w:rPr>
          <w:t>十四五</w:t>
        </w:r>
        <w:r>
          <w:rPr>
            <w:rFonts w:ascii="Times New Roman" w:eastAsia="仿宋" w:hAnsi="Times New Roman" w:cs="仿宋" w:hint="eastAsia"/>
            <w:sz w:val="32"/>
          </w:rPr>
          <w:t>”</w:t>
        </w:r>
        <w:r>
          <w:rPr>
            <w:rFonts w:ascii="Times New Roman" w:eastAsia="仿宋" w:hAnsi="Times New Roman" w:cs="仿宋"/>
            <w:sz w:val="32"/>
          </w:rPr>
          <w:t>面临形势</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_Toc26174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2</w:t>
        </w:r>
        <w:r>
          <w:rPr>
            <w:rFonts w:ascii="Times New Roman" w:eastAsia="仿宋" w:hAnsi="Times New Roman" w:cs="仿宋"/>
            <w:sz w:val="32"/>
          </w:rPr>
          <w:fldChar w:fldCharType="end"/>
        </w:r>
      </w:hyperlink>
    </w:p>
    <w:p w14:paraId="13E03C99" w14:textId="77777777" w:rsidR="005D3E61" w:rsidRDefault="00DF7B44">
      <w:pPr>
        <w:pStyle w:val="TOC1"/>
        <w:tabs>
          <w:tab w:val="right" w:leader="dot" w:pos="8844"/>
        </w:tabs>
        <w:spacing w:after="0" w:line="588" w:lineRule="exact"/>
        <w:ind w:firstLineChars="0" w:firstLine="0"/>
        <w:rPr>
          <w:rFonts w:ascii="Times New Roman" w:eastAsia="仿宋" w:hAnsi="Times New Roman" w:cs="仿宋"/>
          <w:sz w:val="32"/>
        </w:rPr>
      </w:pPr>
      <w:hyperlink w:anchor="_Toc10231" w:history="1">
        <w:r>
          <w:rPr>
            <w:rFonts w:ascii="Times New Roman" w:eastAsia="仿宋" w:hAnsi="Times New Roman" w:cs="仿宋" w:hint="eastAsia"/>
            <w:sz w:val="32"/>
          </w:rPr>
          <w:t>二、指导思想、基本原则和主要目标</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_Toc10231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3</w:t>
        </w:r>
        <w:r>
          <w:rPr>
            <w:rFonts w:ascii="Times New Roman" w:eastAsia="仿宋" w:hAnsi="Times New Roman" w:cs="仿宋"/>
            <w:sz w:val="32"/>
          </w:rPr>
          <w:fldChar w:fldCharType="end"/>
        </w:r>
      </w:hyperlink>
    </w:p>
    <w:p w14:paraId="1C817920"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23524" w:history="1">
        <w:r>
          <w:rPr>
            <w:rFonts w:ascii="Times New Roman" w:eastAsia="仿宋" w:hAnsi="Times New Roman" w:cs="仿宋" w:hint="eastAsia"/>
            <w:sz w:val="32"/>
          </w:rPr>
          <w:t>（一）指导思想</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_Toc23524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3</w:t>
        </w:r>
        <w:r>
          <w:rPr>
            <w:rFonts w:ascii="Times New Roman" w:eastAsia="仿宋" w:hAnsi="Times New Roman" w:cs="仿宋"/>
            <w:sz w:val="32"/>
          </w:rPr>
          <w:fldChar w:fldCharType="end"/>
        </w:r>
      </w:hyperlink>
    </w:p>
    <w:p w14:paraId="2E10754D"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27584" w:history="1">
        <w:r>
          <w:rPr>
            <w:rFonts w:ascii="Times New Roman" w:eastAsia="仿宋" w:hAnsi="Times New Roman" w:cs="仿宋" w:hint="eastAsia"/>
            <w:sz w:val="32"/>
          </w:rPr>
          <w:t>（二）基本原则</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_Toc27584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4</w:t>
        </w:r>
        <w:r>
          <w:rPr>
            <w:rFonts w:ascii="Times New Roman" w:eastAsia="仿宋" w:hAnsi="Times New Roman" w:cs="仿宋"/>
            <w:sz w:val="32"/>
          </w:rPr>
          <w:fldChar w:fldCharType="end"/>
        </w:r>
      </w:hyperlink>
    </w:p>
    <w:p w14:paraId="4870D90C"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13421" w:history="1">
        <w:r>
          <w:rPr>
            <w:rFonts w:ascii="Times New Roman" w:eastAsia="仿宋" w:hAnsi="Times New Roman" w:cs="仿宋" w:hint="eastAsia"/>
            <w:sz w:val="32"/>
          </w:rPr>
          <w:t>（三）发展目标</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_Toc13421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5</w:t>
        </w:r>
        <w:r>
          <w:rPr>
            <w:rFonts w:ascii="Times New Roman" w:eastAsia="仿宋" w:hAnsi="Times New Roman" w:cs="仿宋"/>
            <w:sz w:val="32"/>
          </w:rPr>
          <w:fldChar w:fldCharType="end"/>
        </w:r>
      </w:hyperlink>
    </w:p>
    <w:p w14:paraId="2C43858A" w14:textId="77777777" w:rsidR="005D3E61" w:rsidRDefault="00DF7B44">
      <w:pPr>
        <w:pStyle w:val="TOC1"/>
        <w:tabs>
          <w:tab w:val="right" w:leader="dot" w:pos="8844"/>
        </w:tabs>
        <w:spacing w:after="0" w:line="588" w:lineRule="exact"/>
        <w:ind w:firstLineChars="0" w:firstLine="0"/>
        <w:rPr>
          <w:rFonts w:ascii="Times New Roman" w:eastAsia="仿宋" w:hAnsi="Times New Roman" w:cs="仿宋"/>
          <w:sz w:val="32"/>
        </w:rPr>
      </w:pPr>
      <w:hyperlink w:anchor="_Toc16404" w:history="1">
        <w:r>
          <w:rPr>
            <w:rFonts w:ascii="Times New Roman" w:eastAsia="仿宋" w:hAnsi="Times New Roman" w:cs="仿宋"/>
            <w:sz w:val="32"/>
          </w:rPr>
          <w:t>三、构建城市</w:t>
        </w:r>
        <w:r>
          <w:rPr>
            <w:rFonts w:ascii="Times New Roman" w:eastAsia="仿宋" w:hAnsi="Times New Roman" w:cs="仿宋" w:hint="eastAsia"/>
            <w:sz w:val="32"/>
          </w:rPr>
          <w:t>资源</w:t>
        </w:r>
        <w:r>
          <w:rPr>
            <w:rFonts w:ascii="Times New Roman" w:eastAsia="仿宋" w:hAnsi="Times New Roman" w:cs="仿宋"/>
            <w:sz w:val="32"/>
          </w:rPr>
          <w:t>循环利用体系</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_Toc16404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6</w:t>
        </w:r>
        <w:r>
          <w:rPr>
            <w:rFonts w:ascii="Times New Roman" w:eastAsia="仿宋" w:hAnsi="Times New Roman" w:cs="仿宋"/>
            <w:sz w:val="32"/>
          </w:rPr>
          <w:fldChar w:fldCharType="end"/>
        </w:r>
      </w:hyperlink>
    </w:p>
    <w:p w14:paraId="3566D35A"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16583" w:history="1">
        <w:r>
          <w:rPr>
            <w:rFonts w:ascii="Times New Roman" w:eastAsia="仿宋" w:hAnsi="Times New Roman" w:cs="仿宋"/>
            <w:sz w:val="32"/>
          </w:rPr>
          <w:t>（一）完善废旧物资回收网</w:t>
        </w:r>
        <w:r>
          <w:rPr>
            <w:rFonts w:ascii="Times New Roman" w:eastAsia="仿宋" w:hAnsi="Times New Roman" w:cs="仿宋"/>
            <w:sz w:val="32"/>
          </w:rPr>
          <w:t>络</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_Toc16583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6</w:t>
        </w:r>
        <w:r>
          <w:rPr>
            <w:rFonts w:ascii="Times New Roman" w:eastAsia="仿宋" w:hAnsi="Times New Roman" w:cs="仿宋"/>
            <w:sz w:val="32"/>
          </w:rPr>
          <w:fldChar w:fldCharType="end"/>
        </w:r>
      </w:hyperlink>
    </w:p>
    <w:p w14:paraId="44C703D4"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5543" w:history="1">
        <w:r>
          <w:rPr>
            <w:rFonts w:ascii="Times New Roman" w:eastAsia="仿宋" w:hAnsi="Times New Roman" w:cs="仿宋"/>
            <w:sz w:val="32"/>
          </w:rPr>
          <w:t>（</w:t>
        </w:r>
        <w:r>
          <w:rPr>
            <w:rFonts w:ascii="Times New Roman" w:eastAsia="仿宋" w:hAnsi="Times New Roman" w:cs="仿宋" w:hint="eastAsia"/>
            <w:sz w:val="32"/>
          </w:rPr>
          <w:t>二</w:t>
        </w:r>
        <w:r>
          <w:rPr>
            <w:rFonts w:ascii="Times New Roman" w:eastAsia="仿宋" w:hAnsi="Times New Roman" w:cs="仿宋"/>
            <w:sz w:val="32"/>
          </w:rPr>
          <w:t>）推进再生资源回收利用</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_Toc5543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7</w:t>
        </w:r>
        <w:r>
          <w:rPr>
            <w:rFonts w:ascii="Times New Roman" w:eastAsia="仿宋" w:hAnsi="Times New Roman" w:cs="仿宋"/>
            <w:sz w:val="32"/>
          </w:rPr>
          <w:fldChar w:fldCharType="end"/>
        </w:r>
      </w:hyperlink>
    </w:p>
    <w:p w14:paraId="21EAB795"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3149" w:history="1">
        <w:r>
          <w:rPr>
            <w:rFonts w:ascii="Times New Roman" w:eastAsia="仿宋" w:hAnsi="Times New Roman" w:cs="仿宋"/>
            <w:sz w:val="32"/>
          </w:rPr>
          <w:t>（</w:t>
        </w:r>
        <w:r>
          <w:rPr>
            <w:rFonts w:ascii="Times New Roman" w:eastAsia="仿宋" w:hAnsi="Times New Roman" w:cs="仿宋" w:hint="eastAsia"/>
            <w:sz w:val="32"/>
          </w:rPr>
          <w:t>三</w:t>
        </w:r>
        <w:r>
          <w:rPr>
            <w:rFonts w:ascii="Times New Roman" w:eastAsia="仿宋" w:hAnsi="Times New Roman" w:cs="仿宋"/>
            <w:sz w:val="32"/>
          </w:rPr>
          <w:t>）推进大宗固废综合利用</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_Toc3149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7</w:t>
        </w:r>
        <w:r>
          <w:rPr>
            <w:rFonts w:ascii="Times New Roman" w:eastAsia="仿宋" w:hAnsi="Times New Roman" w:cs="仿宋"/>
            <w:sz w:val="32"/>
          </w:rPr>
          <w:fldChar w:fldCharType="end"/>
        </w:r>
      </w:hyperlink>
    </w:p>
    <w:p w14:paraId="44918142"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6651" w:history="1">
        <w:r>
          <w:rPr>
            <w:rFonts w:ascii="Times New Roman" w:eastAsia="仿宋" w:hAnsi="Times New Roman" w:cs="仿宋"/>
            <w:sz w:val="32"/>
          </w:rPr>
          <w:t>（四）推进污水</w:t>
        </w:r>
        <w:r>
          <w:rPr>
            <w:rFonts w:ascii="Times New Roman" w:eastAsia="仿宋" w:hAnsi="Times New Roman" w:cs="仿宋" w:hint="eastAsia"/>
            <w:sz w:val="32"/>
          </w:rPr>
          <w:t>污泥</w:t>
        </w:r>
        <w:r>
          <w:rPr>
            <w:rFonts w:ascii="Times New Roman" w:eastAsia="仿宋" w:hAnsi="Times New Roman" w:cs="仿宋"/>
            <w:sz w:val="32"/>
          </w:rPr>
          <w:t>资源化利用</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_Toc6651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8</w:t>
        </w:r>
        <w:r>
          <w:rPr>
            <w:rFonts w:ascii="Times New Roman" w:eastAsia="仿宋" w:hAnsi="Times New Roman" w:cs="仿宋"/>
            <w:sz w:val="32"/>
          </w:rPr>
          <w:fldChar w:fldCharType="end"/>
        </w:r>
      </w:hyperlink>
    </w:p>
    <w:p w14:paraId="1D188850" w14:textId="77777777" w:rsidR="005D3E61" w:rsidRDefault="00DF7B44">
      <w:pPr>
        <w:pStyle w:val="TOC1"/>
        <w:tabs>
          <w:tab w:val="right" w:leader="dot" w:pos="8844"/>
        </w:tabs>
        <w:spacing w:after="0" w:line="588" w:lineRule="exact"/>
        <w:ind w:firstLineChars="0" w:firstLine="0"/>
        <w:rPr>
          <w:rFonts w:ascii="Times New Roman" w:eastAsia="仿宋" w:hAnsi="Times New Roman" w:cs="仿宋"/>
          <w:sz w:val="32"/>
        </w:rPr>
      </w:pPr>
      <w:hyperlink w:anchor="_Toc26563" w:history="1">
        <w:r>
          <w:rPr>
            <w:rFonts w:ascii="Times New Roman" w:eastAsia="仿宋" w:hAnsi="Times New Roman" w:cs="仿宋"/>
            <w:sz w:val="32"/>
          </w:rPr>
          <w:t>四、</w:t>
        </w:r>
        <w:r>
          <w:rPr>
            <w:rFonts w:ascii="Times New Roman" w:eastAsia="仿宋" w:hAnsi="Times New Roman" w:cs="仿宋" w:hint="eastAsia"/>
            <w:sz w:val="32"/>
          </w:rPr>
          <w:t>加快</w:t>
        </w:r>
        <w:r>
          <w:rPr>
            <w:rFonts w:ascii="Times New Roman" w:eastAsia="仿宋" w:hAnsi="Times New Roman" w:cs="仿宋"/>
            <w:sz w:val="32"/>
          </w:rPr>
          <w:t>构建工业循环发展体系</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_Toc26563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8</w:t>
        </w:r>
        <w:r>
          <w:rPr>
            <w:rFonts w:ascii="Times New Roman" w:eastAsia="仿宋" w:hAnsi="Times New Roman" w:cs="仿宋"/>
            <w:sz w:val="32"/>
          </w:rPr>
          <w:fldChar w:fldCharType="end"/>
        </w:r>
      </w:hyperlink>
    </w:p>
    <w:p w14:paraId="5132158A"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30436" w:history="1">
        <w:r>
          <w:rPr>
            <w:rFonts w:ascii="Times New Roman" w:eastAsia="仿宋" w:hAnsi="Times New Roman" w:cs="仿宋"/>
            <w:sz w:val="32"/>
          </w:rPr>
          <w:t>（一）推行重点产品绿色设计</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_Toc30436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8</w:t>
        </w:r>
        <w:r>
          <w:rPr>
            <w:rFonts w:ascii="Times New Roman" w:eastAsia="仿宋" w:hAnsi="Times New Roman" w:cs="仿宋"/>
            <w:sz w:val="32"/>
          </w:rPr>
          <w:fldChar w:fldCharType="end"/>
        </w:r>
      </w:hyperlink>
    </w:p>
    <w:p w14:paraId="09713CFB"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2375" w:history="1">
        <w:r>
          <w:rPr>
            <w:rFonts w:ascii="Times New Roman" w:eastAsia="仿宋" w:hAnsi="Times New Roman" w:cs="仿宋"/>
            <w:sz w:val="32"/>
          </w:rPr>
          <w:t>（二）推行循环型生产模式</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_Toc2375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9</w:t>
        </w:r>
        <w:r>
          <w:rPr>
            <w:rFonts w:ascii="Times New Roman" w:eastAsia="仿宋" w:hAnsi="Times New Roman" w:cs="仿宋"/>
            <w:sz w:val="32"/>
          </w:rPr>
          <w:fldChar w:fldCharType="end"/>
        </w:r>
      </w:hyperlink>
    </w:p>
    <w:p w14:paraId="583D2799"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22331" w:history="1">
        <w:r>
          <w:rPr>
            <w:rFonts w:ascii="Times New Roman" w:eastAsia="仿宋" w:hAnsi="Times New Roman" w:cs="仿宋"/>
            <w:sz w:val="32"/>
          </w:rPr>
          <w:t>（三）强化重点行业清洁生产</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_Toc22331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10</w:t>
        </w:r>
        <w:r>
          <w:rPr>
            <w:rFonts w:ascii="Times New Roman" w:eastAsia="仿宋" w:hAnsi="Times New Roman" w:cs="仿宋"/>
            <w:sz w:val="32"/>
          </w:rPr>
          <w:fldChar w:fldCharType="end"/>
        </w:r>
      </w:hyperlink>
    </w:p>
    <w:p w14:paraId="3D24FE2F"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20664" w:history="1">
        <w:r>
          <w:rPr>
            <w:rFonts w:ascii="Times New Roman" w:eastAsia="仿宋" w:hAnsi="Times New Roman" w:cs="仿宋"/>
            <w:sz w:val="32"/>
          </w:rPr>
          <w:t>（四）推进园区绿色循环发展</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_Toc20664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10</w:t>
        </w:r>
        <w:r>
          <w:rPr>
            <w:rFonts w:ascii="Times New Roman" w:eastAsia="仿宋" w:hAnsi="Times New Roman" w:cs="仿宋"/>
            <w:sz w:val="32"/>
          </w:rPr>
          <w:fldChar w:fldCharType="end"/>
        </w:r>
      </w:hyperlink>
    </w:p>
    <w:p w14:paraId="4F38369A" w14:textId="77777777" w:rsidR="005D3E61" w:rsidRDefault="00DF7B44">
      <w:pPr>
        <w:pStyle w:val="TOC1"/>
        <w:tabs>
          <w:tab w:val="right" w:leader="dot" w:pos="8844"/>
        </w:tabs>
        <w:spacing w:after="0" w:line="588" w:lineRule="exact"/>
        <w:ind w:firstLineChars="0" w:firstLine="0"/>
        <w:rPr>
          <w:rFonts w:ascii="Times New Roman" w:eastAsia="仿宋" w:hAnsi="Times New Roman" w:cs="仿宋"/>
          <w:sz w:val="32"/>
        </w:rPr>
      </w:pPr>
      <w:hyperlink w:anchor="_Toc8742" w:history="1">
        <w:r>
          <w:rPr>
            <w:rFonts w:ascii="Times New Roman" w:eastAsia="仿宋" w:hAnsi="Times New Roman" w:cs="仿宋"/>
            <w:sz w:val="32"/>
          </w:rPr>
          <w:t>五、进一步构建农业循环发展体系</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_Toc8742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11</w:t>
        </w:r>
        <w:r>
          <w:rPr>
            <w:rFonts w:ascii="Times New Roman" w:eastAsia="仿宋" w:hAnsi="Times New Roman" w:cs="仿宋"/>
            <w:sz w:val="32"/>
          </w:rPr>
          <w:fldChar w:fldCharType="end"/>
        </w:r>
      </w:hyperlink>
    </w:p>
    <w:p w14:paraId="3A939081"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31838" w:history="1">
        <w:r>
          <w:rPr>
            <w:rFonts w:ascii="Times New Roman" w:eastAsia="仿宋" w:hAnsi="Times New Roman" w:cs="仿宋"/>
            <w:sz w:val="32"/>
          </w:rPr>
          <w:t>（</w:t>
        </w:r>
        <w:r>
          <w:rPr>
            <w:rFonts w:ascii="Times New Roman" w:eastAsia="仿宋" w:hAnsi="Times New Roman" w:cs="仿宋" w:hint="eastAsia"/>
            <w:sz w:val="32"/>
          </w:rPr>
          <w:t>一</w:t>
        </w:r>
        <w:r>
          <w:rPr>
            <w:rFonts w:ascii="Times New Roman" w:eastAsia="仿宋" w:hAnsi="Times New Roman" w:cs="仿宋"/>
            <w:sz w:val="32"/>
          </w:rPr>
          <w:t>）进一步推动农村产业融合发展</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_Toc31838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11</w:t>
        </w:r>
        <w:r>
          <w:rPr>
            <w:rFonts w:ascii="Times New Roman" w:eastAsia="仿宋" w:hAnsi="Times New Roman" w:cs="仿宋"/>
            <w:sz w:val="32"/>
          </w:rPr>
          <w:fldChar w:fldCharType="end"/>
        </w:r>
      </w:hyperlink>
    </w:p>
    <w:p w14:paraId="4A1B878B"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10651" w:history="1">
        <w:r>
          <w:rPr>
            <w:rFonts w:ascii="Times New Roman" w:eastAsia="仿宋" w:hAnsi="Times New Roman" w:cs="仿宋"/>
            <w:sz w:val="32"/>
          </w:rPr>
          <w:t>（</w:t>
        </w:r>
        <w:r>
          <w:rPr>
            <w:rFonts w:ascii="Times New Roman" w:eastAsia="仿宋" w:hAnsi="Times New Roman" w:cs="仿宋" w:hint="eastAsia"/>
            <w:sz w:val="32"/>
          </w:rPr>
          <w:t>二</w:t>
        </w:r>
        <w:r>
          <w:rPr>
            <w:rFonts w:ascii="Times New Roman" w:eastAsia="仿宋" w:hAnsi="Times New Roman" w:cs="仿宋"/>
            <w:sz w:val="32"/>
          </w:rPr>
          <w:t>）</w:t>
        </w:r>
        <w:r>
          <w:rPr>
            <w:rFonts w:ascii="Times New Roman" w:eastAsia="仿宋" w:hAnsi="Times New Roman" w:cs="仿宋" w:hint="eastAsia"/>
            <w:sz w:val="32"/>
          </w:rPr>
          <w:t>推动</w:t>
        </w:r>
        <w:r>
          <w:rPr>
            <w:rFonts w:ascii="Times New Roman" w:eastAsia="仿宋" w:hAnsi="Times New Roman" w:cs="仿宋"/>
            <w:kern w:val="2"/>
            <w:sz w:val="32"/>
            <w:lang w:bidi="ar"/>
          </w:rPr>
          <w:t>建立</w:t>
        </w:r>
        <w:r>
          <w:rPr>
            <w:rFonts w:ascii="Times New Roman" w:eastAsia="仿宋" w:hAnsi="Times New Roman" w:cs="仿宋" w:hint="eastAsia"/>
            <w:kern w:val="2"/>
            <w:sz w:val="32"/>
            <w:lang w:bidi="ar"/>
          </w:rPr>
          <w:t>生态循环</w:t>
        </w:r>
        <w:r>
          <w:rPr>
            <w:rFonts w:ascii="Times New Roman" w:eastAsia="仿宋" w:hAnsi="Times New Roman" w:cs="仿宋"/>
            <w:kern w:val="2"/>
            <w:sz w:val="32"/>
            <w:lang w:bidi="ar"/>
          </w:rPr>
          <w:t>农业体系</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_Toc10651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12</w:t>
        </w:r>
        <w:r>
          <w:rPr>
            <w:rFonts w:ascii="Times New Roman" w:eastAsia="仿宋" w:hAnsi="Times New Roman" w:cs="仿宋"/>
            <w:sz w:val="32"/>
          </w:rPr>
          <w:fldChar w:fldCharType="end"/>
        </w:r>
      </w:hyperlink>
    </w:p>
    <w:p w14:paraId="1D2BC1CE"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14305" w:history="1">
        <w:r>
          <w:rPr>
            <w:rFonts w:ascii="Times New Roman" w:eastAsia="仿宋" w:hAnsi="Times New Roman" w:cs="仿宋"/>
            <w:sz w:val="32"/>
          </w:rPr>
          <w:t>（</w:t>
        </w:r>
        <w:r>
          <w:rPr>
            <w:rFonts w:ascii="Times New Roman" w:eastAsia="仿宋" w:hAnsi="Times New Roman" w:cs="仿宋" w:hint="eastAsia"/>
            <w:sz w:val="32"/>
          </w:rPr>
          <w:t>三</w:t>
        </w:r>
        <w:r>
          <w:rPr>
            <w:rFonts w:ascii="Times New Roman" w:eastAsia="仿宋" w:hAnsi="Times New Roman" w:cs="仿宋"/>
            <w:sz w:val="32"/>
          </w:rPr>
          <w:t>）全面推进</w:t>
        </w:r>
        <w:r>
          <w:rPr>
            <w:rFonts w:ascii="Times New Roman" w:eastAsia="仿宋" w:hAnsi="Times New Roman" w:cs="仿宋" w:hint="eastAsia"/>
            <w:sz w:val="32"/>
          </w:rPr>
          <w:t>农业废弃物</w:t>
        </w:r>
        <w:r>
          <w:rPr>
            <w:rFonts w:ascii="Times New Roman" w:eastAsia="仿宋" w:hAnsi="Times New Roman" w:cs="仿宋"/>
            <w:sz w:val="32"/>
          </w:rPr>
          <w:t>回收利用</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_Toc14305 </w:instrText>
        </w:r>
        <w:r>
          <w:rPr>
            <w:rFonts w:ascii="Times New Roman" w:eastAsia="仿宋" w:hAnsi="Times New Roman" w:cs="仿宋"/>
            <w:sz w:val="32"/>
          </w:rPr>
          <w:instrText xml:space="preserve">\h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12</w:t>
        </w:r>
        <w:r>
          <w:rPr>
            <w:rFonts w:ascii="Times New Roman" w:eastAsia="仿宋" w:hAnsi="Times New Roman" w:cs="仿宋"/>
            <w:sz w:val="32"/>
          </w:rPr>
          <w:fldChar w:fldCharType="end"/>
        </w:r>
      </w:hyperlink>
    </w:p>
    <w:p w14:paraId="32B6BB4D"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11789" w:history="1">
        <w:r>
          <w:rPr>
            <w:rFonts w:ascii="Times New Roman" w:eastAsia="仿宋" w:hAnsi="Times New Roman" w:cs="仿宋"/>
            <w:sz w:val="32"/>
          </w:rPr>
          <w:t>（</w:t>
        </w:r>
        <w:r>
          <w:rPr>
            <w:rFonts w:ascii="Times New Roman" w:eastAsia="仿宋" w:hAnsi="Times New Roman" w:cs="仿宋" w:hint="eastAsia"/>
            <w:sz w:val="32"/>
          </w:rPr>
          <w:t>四</w:t>
        </w:r>
        <w:r>
          <w:rPr>
            <w:rFonts w:ascii="Times New Roman" w:eastAsia="仿宋" w:hAnsi="Times New Roman" w:cs="仿宋"/>
            <w:sz w:val="32"/>
          </w:rPr>
          <w:t>）进一步加快畜禽粪污资源化利用</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_Toc11789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12</w:t>
        </w:r>
        <w:r>
          <w:rPr>
            <w:rFonts w:ascii="Times New Roman" w:eastAsia="仿宋" w:hAnsi="Times New Roman" w:cs="仿宋"/>
            <w:sz w:val="32"/>
          </w:rPr>
          <w:fldChar w:fldCharType="end"/>
        </w:r>
      </w:hyperlink>
    </w:p>
    <w:p w14:paraId="273C4D0B"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32707" w:history="1">
        <w:r>
          <w:rPr>
            <w:rFonts w:ascii="Times New Roman" w:eastAsia="仿宋" w:hAnsi="Times New Roman" w:cs="仿宋" w:hint="eastAsia"/>
            <w:sz w:val="32"/>
          </w:rPr>
          <w:t>（</w:t>
        </w:r>
        <w:r>
          <w:rPr>
            <w:rFonts w:ascii="Times New Roman" w:eastAsia="仿宋" w:hAnsi="Times New Roman" w:cs="仿宋" w:hint="eastAsia"/>
            <w:sz w:val="32"/>
          </w:rPr>
          <w:t>五</w:t>
        </w:r>
        <w:r>
          <w:rPr>
            <w:rFonts w:ascii="Times New Roman" w:eastAsia="仿宋" w:hAnsi="Times New Roman" w:cs="仿宋" w:hint="eastAsia"/>
            <w:sz w:val="32"/>
          </w:rPr>
          <w:t>）推进</w:t>
        </w:r>
        <w:r>
          <w:rPr>
            <w:rFonts w:ascii="Times New Roman" w:eastAsia="仿宋" w:hAnsi="Times New Roman" w:cs="仿宋"/>
            <w:sz w:val="32"/>
          </w:rPr>
          <w:t>农业农村污水资源化利用</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_Toc3270</w:instrText>
        </w:r>
        <w:r>
          <w:rPr>
            <w:rFonts w:ascii="Times New Roman" w:eastAsia="仿宋" w:hAnsi="Times New Roman" w:cs="仿宋"/>
            <w:sz w:val="32"/>
          </w:rPr>
          <w:instrText xml:space="preserve">7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13</w:t>
        </w:r>
        <w:r>
          <w:rPr>
            <w:rFonts w:ascii="Times New Roman" w:eastAsia="仿宋" w:hAnsi="Times New Roman" w:cs="仿宋"/>
            <w:sz w:val="32"/>
          </w:rPr>
          <w:fldChar w:fldCharType="end"/>
        </w:r>
      </w:hyperlink>
    </w:p>
    <w:p w14:paraId="4F647131" w14:textId="77777777" w:rsidR="005D3E61" w:rsidRDefault="00DF7B44">
      <w:pPr>
        <w:pStyle w:val="TOC1"/>
        <w:tabs>
          <w:tab w:val="right" w:leader="dot" w:pos="8844"/>
        </w:tabs>
        <w:spacing w:after="0" w:line="588" w:lineRule="exact"/>
        <w:ind w:firstLineChars="0" w:firstLine="0"/>
        <w:rPr>
          <w:rFonts w:ascii="Times New Roman" w:eastAsia="仿宋" w:hAnsi="Times New Roman" w:cs="仿宋"/>
          <w:sz w:val="32"/>
        </w:rPr>
      </w:pPr>
      <w:hyperlink w:anchor="_Toc26719" w:history="1">
        <w:r>
          <w:rPr>
            <w:rFonts w:ascii="Times New Roman" w:eastAsia="仿宋" w:hAnsi="Times New Roman" w:cs="仿宋"/>
            <w:sz w:val="32"/>
          </w:rPr>
          <w:t>六、进一步构建服务业循环发展体系</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_Toc26719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14</w:t>
        </w:r>
        <w:r>
          <w:rPr>
            <w:rFonts w:ascii="Times New Roman" w:eastAsia="仿宋" w:hAnsi="Times New Roman" w:cs="仿宋"/>
            <w:sz w:val="32"/>
          </w:rPr>
          <w:fldChar w:fldCharType="end"/>
        </w:r>
      </w:hyperlink>
    </w:p>
    <w:p w14:paraId="5B57489B"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26118" w:history="1">
        <w:r>
          <w:rPr>
            <w:rFonts w:ascii="Times New Roman" w:eastAsia="仿宋" w:hAnsi="Times New Roman" w:cs="仿宋"/>
            <w:sz w:val="32"/>
          </w:rPr>
          <w:t>（一）推动</w:t>
        </w:r>
        <w:r>
          <w:rPr>
            <w:rFonts w:ascii="Times New Roman" w:eastAsia="仿宋" w:hAnsi="Times New Roman" w:cs="仿宋" w:hint="eastAsia"/>
            <w:sz w:val="32"/>
          </w:rPr>
          <w:t>文化旅游业绿色</w:t>
        </w:r>
        <w:r>
          <w:rPr>
            <w:rFonts w:ascii="Times New Roman" w:eastAsia="仿宋" w:hAnsi="Times New Roman" w:cs="仿宋"/>
            <w:sz w:val="32"/>
          </w:rPr>
          <w:t>发展</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_Toc26118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14</w:t>
        </w:r>
        <w:r>
          <w:rPr>
            <w:rFonts w:ascii="Times New Roman" w:eastAsia="仿宋" w:hAnsi="Times New Roman" w:cs="仿宋"/>
            <w:sz w:val="32"/>
          </w:rPr>
          <w:fldChar w:fldCharType="end"/>
        </w:r>
      </w:hyperlink>
    </w:p>
    <w:p w14:paraId="3E893A0D"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5264" w:history="1">
        <w:r>
          <w:rPr>
            <w:rFonts w:ascii="Times New Roman" w:eastAsia="仿宋" w:hAnsi="Times New Roman" w:cs="仿宋" w:hint="eastAsia"/>
            <w:sz w:val="32"/>
          </w:rPr>
          <w:t>（二）</w:t>
        </w:r>
        <w:r>
          <w:rPr>
            <w:rFonts w:ascii="Times New Roman" w:eastAsia="仿宋" w:hAnsi="Times New Roman" w:cs="仿宋" w:hint="eastAsia"/>
            <w:sz w:val="32"/>
          </w:rPr>
          <w:t xml:space="preserve"> </w:t>
        </w:r>
        <w:r>
          <w:rPr>
            <w:rFonts w:ascii="Times New Roman" w:eastAsia="仿宋" w:hAnsi="Times New Roman" w:cs="仿宋"/>
            <w:sz w:val="32"/>
          </w:rPr>
          <w:t>推动邮政快递业循环发展</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_Toc5264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14</w:t>
        </w:r>
        <w:r>
          <w:rPr>
            <w:rFonts w:ascii="Times New Roman" w:eastAsia="仿宋" w:hAnsi="Times New Roman" w:cs="仿宋"/>
            <w:sz w:val="32"/>
          </w:rPr>
          <w:fldChar w:fldCharType="end"/>
        </w:r>
      </w:hyperlink>
    </w:p>
    <w:p w14:paraId="3184D319"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26787" w:history="1">
        <w:r>
          <w:rPr>
            <w:rFonts w:ascii="Times New Roman" w:eastAsia="仿宋" w:hAnsi="Times New Roman" w:cs="仿宋" w:hint="eastAsia"/>
            <w:sz w:val="32"/>
          </w:rPr>
          <w:t>（三）</w:t>
        </w:r>
        <w:r>
          <w:rPr>
            <w:rFonts w:ascii="Times New Roman" w:eastAsia="仿宋" w:hAnsi="Times New Roman" w:cs="仿宋" w:hint="eastAsia"/>
            <w:sz w:val="32"/>
          </w:rPr>
          <w:t xml:space="preserve"> </w:t>
        </w:r>
        <w:r>
          <w:rPr>
            <w:rFonts w:ascii="Times New Roman" w:eastAsia="仿宋" w:hAnsi="Times New Roman" w:cs="仿宋"/>
            <w:sz w:val="32"/>
          </w:rPr>
          <w:t>推动生活消费领域循环发展</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_Toc26787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15</w:t>
        </w:r>
        <w:r>
          <w:rPr>
            <w:rFonts w:ascii="Times New Roman" w:eastAsia="仿宋" w:hAnsi="Times New Roman" w:cs="仿宋"/>
            <w:sz w:val="32"/>
          </w:rPr>
          <w:fldChar w:fldCharType="end"/>
        </w:r>
      </w:hyperlink>
    </w:p>
    <w:p w14:paraId="4FA33FC5" w14:textId="77777777" w:rsidR="005D3E61" w:rsidRDefault="00DF7B44">
      <w:pPr>
        <w:pStyle w:val="TOC1"/>
        <w:tabs>
          <w:tab w:val="right" w:leader="dot" w:pos="8844"/>
        </w:tabs>
        <w:spacing w:after="0" w:line="588" w:lineRule="exact"/>
        <w:ind w:firstLineChars="0" w:firstLine="0"/>
        <w:rPr>
          <w:rFonts w:ascii="Times New Roman" w:eastAsia="仿宋" w:hAnsi="Times New Roman" w:cs="仿宋"/>
          <w:sz w:val="32"/>
        </w:rPr>
      </w:pPr>
      <w:hyperlink w:anchor="_Toc2758" w:history="1">
        <w:r>
          <w:rPr>
            <w:rFonts w:ascii="Times New Roman" w:eastAsia="仿宋" w:hAnsi="Times New Roman" w:cs="仿宋" w:hint="eastAsia"/>
            <w:sz w:val="32"/>
          </w:rPr>
          <w:t>七</w:t>
        </w:r>
        <w:r>
          <w:rPr>
            <w:rFonts w:ascii="Times New Roman" w:eastAsia="仿宋" w:hAnsi="Times New Roman" w:cs="仿宋"/>
            <w:sz w:val="32"/>
          </w:rPr>
          <w:t>、实施重点专项行动</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_Toc2758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15</w:t>
        </w:r>
        <w:r>
          <w:rPr>
            <w:rFonts w:ascii="Times New Roman" w:eastAsia="仿宋" w:hAnsi="Times New Roman" w:cs="仿宋"/>
            <w:sz w:val="32"/>
          </w:rPr>
          <w:fldChar w:fldCharType="end"/>
        </w:r>
      </w:hyperlink>
    </w:p>
    <w:p w14:paraId="44D252AA"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20723" w:history="1">
        <w:r>
          <w:rPr>
            <w:rFonts w:ascii="Times New Roman" w:eastAsia="仿宋" w:hAnsi="Times New Roman" w:cs="仿宋" w:hint="eastAsia"/>
            <w:sz w:val="32"/>
          </w:rPr>
          <w:t>（一）</w:t>
        </w:r>
        <w:r>
          <w:rPr>
            <w:rFonts w:ascii="Times New Roman" w:eastAsia="仿宋" w:hAnsi="Times New Roman" w:cs="仿宋" w:hint="eastAsia"/>
            <w:sz w:val="32"/>
          </w:rPr>
          <w:t>文化旅游领域垃圾分类行动</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_Toc20723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15</w:t>
        </w:r>
        <w:r>
          <w:rPr>
            <w:rFonts w:ascii="Times New Roman" w:eastAsia="仿宋" w:hAnsi="Times New Roman" w:cs="仿宋"/>
            <w:sz w:val="32"/>
          </w:rPr>
          <w:fldChar w:fldCharType="end"/>
        </w:r>
      </w:hyperlink>
    </w:p>
    <w:p w14:paraId="53BA2563"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8604" w:history="1">
        <w:r>
          <w:rPr>
            <w:rFonts w:ascii="Times New Roman" w:eastAsia="仿宋" w:hAnsi="Times New Roman" w:cs="仿宋"/>
            <w:sz w:val="32"/>
          </w:rPr>
          <w:t>（</w:t>
        </w:r>
        <w:r>
          <w:rPr>
            <w:rFonts w:ascii="Times New Roman" w:eastAsia="仿宋" w:hAnsi="Times New Roman" w:cs="仿宋" w:hint="eastAsia"/>
            <w:sz w:val="32"/>
          </w:rPr>
          <w:t>二</w:t>
        </w:r>
        <w:r>
          <w:rPr>
            <w:rFonts w:ascii="Times New Roman" w:eastAsia="仿宋" w:hAnsi="Times New Roman" w:cs="仿宋"/>
            <w:sz w:val="32"/>
          </w:rPr>
          <w:t>）废旧物资循环利用体系建设行动</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_Toc8604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17</w:t>
        </w:r>
        <w:r>
          <w:rPr>
            <w:rFonts w:ascii="Times New Roman" w:eastAsia="仿宋" w:hAnsi="Times New Roman" w:cs="仿宋"/>
            <w:sz w:val="32"/>
          </w:rPr>
          <w:fldChar w:fldCharType="end"/>
        </w:r>
      </w:hyperlink>
    </w:p>
    <w:p w14:paraId="27393ACE"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2884" w:history="1">
        <w:r>
          <w:rPr>
            <w:rFonts w:ascii="Times New Roman" w:eastAsia="仿宋" w:hAnsi="Times New Roman" w:cs="仿宋" w:hint="eastAsia"/>
            <w:sz w:val="32"/>
          </w:rPr>
          <w:t>（三）</w:t>
        </w:r>
        <w:r>
          <w:rPr>
            <w:rFonts w:ascii="Times New Roman" w:eastAsia="仿宋" w:hAnsi="Times New Roman" w:cs="仿宋"/>
            <w:sz w:val="32"/>
          </w:rPr>
          <w:t>产业园区绿色</w:t>
        </w:r>
        <w:r>
          <w:rPr>
            <w:rFonts w:ascii="Times New Roman" w:eastAsia="仿宋" w:hAnsi="Times New Roman" w:cs="仿宋" w:hint="eastAsia"/>
            <w:sz w:val="32"/>
          </w:rPr>
          <w:t>低碳</w:t>
        </w:r>
        <w:r>
          <w:rPr>
            <w:rFonts w:ascii="Times New Roman" w:eastAsia="仿宋" w:hAnsi="Times New Roman" w:cs="仿宋"/>
            <w:sz w:val="32"/>
          </w:rPr>
          <w:t>循环</w:t>
        </w:r>
        <w:r>
          <w:rPr>
            <w:rFonts w:ascii="Times New Roman" w:eastAsia="仿宋" w:hAnsi="Times New Roman" w:cs="仿宋" w:hint="eastAsia"/>
            <w:sz w:val="32"/>
          </w:rPr>
          <w:t>化</w:t>
        </w:r>
        <w:r>
          <w:rPr>
            <w:rFonts w:ascii="Times New Roman" w:eastAsia="仿宋" w:hAnsi="Times New Roman" w:cs="仿宋"/>
            <w:sz w:val="32"/>
          </w:rPr>
          <w:t>改造行动</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_Toc2884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18</w:t>
        </w:r>
        <w:r>
          <w:rPr>
            <w:rFonts w:ascii="Times New Roman" w:eastAsia="仿宋" w:hAnsi="Times New Roman" w:cs="仿宋"/>
            <w:sz w:val="32"/>
          </w:rPr>
          <w:fldChar w:fldCharType="end"/>
        </w:r>
      </w:hyperlink>
    </w:p>
    <w:p w14:paraId="5991C3A1"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11223" w:history="1">
        <w:r>
          <w:rPr>
            <w:rFonts w:ascii="Times New Roman" w:eastAsia="仿宋" w:hAnsi="Times New Roman" w:cs="仿宋" w:hint="eastAsia"/>
            <w:sz w:val="32"/>
          </w:rPr>
          <w:t>（四）</w:t>
        </w:r>
        <w:r>
          <w:rPr>
            <w:rFonts w:ascii="Times New Roman" w:eastAsia="仿宋" w:hAnsi="Times New Roman" w:cs="仿宋"/>
            <w:sz w:val="32"/>
          </w:rPr>
          <w:t>大宗固体废物资源化利用提升行动</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_Toc11223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18</w:t>
        </w:r>
        <w:r>
          <w:rPr>
            <w:rFonts w:ascii="Times New Roman" w:eastAsia="仿宋" w:hAnsi="Times New Roman" w:cs="仿宋"/>
            <w:sz w:val="32"/>
          </w:rPr>
          <w:fldChar w:fldCharType="end"/>
        </w:r>
      </w:hyperlink>
    </w:p>
    <w:p w14:paraId="480AECAD"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8234" w:history="1">
        <w:r>
          <w:rPr>
            <w:rFonts w:ascii="Times New Roman" w:eastAsia="仿宋" w:hAnsi="Times New Roman" w:cs="仿宋" w:hint="eastAsia"/>
            <w:sz w:val="32"/>
          </w:rPr>
          <w:t>（</w:t>
        </w:r>
        <w:r>
          <w:rPr>
            <w:rFonts w:ascii="Times New Roman" w:eastAsia="仿宋" w:hAnsi="Times New Roman" w:cs="仿宋" w:hint="eastAsia"/>
            <w:sz w:val="32"/>
          </w:rPr>
          <w:t>五</w:t>
        </w:r>
        <w:r>
          <w:rPr>
            <w:rFonts w:ascii="Times New Roman" w:eastAsia="仿宋" w:hAnsi="Times New Roman" w:cs="仿宋" w:hint="eastAsia"/>
            <w:sz w:val="32"/>
          </w:rPr>
          <w:t>）</w:t>
        </w:r>
        <w:r>
          <w:rPr>
            <w:rFonts w:ascii="Times New Roman" w:eastAsia="仿宋" w:hAnsi="Times New Roman" w:cs="仿宋"/>
            <w:sz w:val="32"/>
          </w:rPr>
          <w:t>城市</w:t>
        </w:r>
        <w:r>
          <w:rPr>
            <w:rFonts w:ascii="Times New Roman" w:eastAsia="仿宋" w:hAnsi="Times New Roman" w:cs="仿宋" w:hint="eastAsia"/>
            <w:sz w:val="32"/>
          </w:rPr>
          <w:t>循环利用</w:t>
        </w:r>
        <w:r>
          <w:rPr>
            <w:rFonts w:ascii="Times New Roman" w:eastAsia="仿宋" w:hAnsi="Times New Roman" w:cs="仿宋"/>
            <w:sz w:val="32"/>
          </w:rPr>
          <w:t>设施补短板行动</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_Toc8234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20</w:t>
        </w:r>
        <w:r>
          <w:rPr>
            <w:rFonts w:ascii="Times New Roman" w:eastAsia="仿宋" w:hAnsi="Times New Roman" w:cs="仿宋"/>
            <w:sz w:val="32"/>
          </w:rPr>
          <w:fldChar w:fldCharType="end"/>
        </w:r>
      </w:hyperlink>
    </w:p>
    <w:p w14:paraId="662685FB"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13565" w:history="1">
        <w:r>
          <w:rPr>
            <w:rFonts w:ascii="Times New Roman" w:eastAsia="仿宋" w:hAnsi="Times New Roman" w:cs="仿宋" w:hint="eastAsia"/>
            <w:sz w:val="32"/>
          </w:rPr>
          <w:t>（</w:t>
        </w:r>
        <w:r>
          <w:rPr>
            <w:rFonts w:ascii="Times New Roman" w:eastAsia="仿宋" w:hAnsi="Times New Roman" w:cs="仿宋" w:hint="eastAsia"/>
            <w:sz w:val="32"/>
          </w:rPr>
          <w:t>六</w:t>
        </w:r>
        <w:r>
          <w:rPr>
            <w:rFonts w:ascii="Times New Roman" w:eastAsia="仿宋" w:hAnsi="Times New Roman" w:cs="仿宋" w:hint="eastAsia"/>
            <w:sz w:val="32"/>
          </w:rPr>
          <w:t>）种植</w:t>
        </w:r>
        <w:r>
          <w:rPr>
            <w:rFonts w:ascii="Times New Roman" w:eastAsia="仿宋" w:hAnsi="Times New Roman" w:cs="仿宋"/>
            <w:sz w:val="32"/>
          </w:rPr>
          <w:t>养殖废物资源化利用推进行动</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_Toc13565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20</w:t>
        </w:r>
        <w:r>
          <w:rPr>
            <w:rFonts w:ascii="Times New Roman" w:eastAsia="仿宋" w:hAnsi="Times New Roman" w:cs="仿宋"/>
            <w:sz w:val="32"/>
          </w:rPr>
          <w:fldChar w:fldCharType="end"/>
        </w:r>
      </w:hyperlink>
    </w:p>
    <w:p w14:paraId="6EEEE5EB" w14:textId="77777777" w:rsidR="005D3E61" w:rsidRDefault="00DF7B44">
      <w:pPr>
        <w:pStyle w:val="TOC1"/>
        <w:tabs>
          <w:tab w:val="right" w:leader="dot" w:pos="8844"/>
        </w:tabs>
        <w:spacing w:after="0" w:line="588" w:lineRule="exact"/>
        <w:ind w:firstLineChars="0" w:firstLine="0"/>
        <w:rPr>
          <w:rFonts w:ascii="Times New Roman" w:eastAsia="仿宋" w:hAnsi="Times New Roman" w:cs="仿宋"/>
          <w:sz w:val="32"/>
        </w:rPr>
      </w:pPr>
      <w:hyperlink w:anchor="_Toc1360" w:history="1">
        <w:r>
          <w:rPr>
            <w:rFonts w:ascii="Times New Roman" w:eastAsia="仿宋" w:hAnsi="Times New Roman" w:cs="仿宋" w:hint="eastAsia"/>
            <w:sz w:val="32"/>
          </w:rPr>
          <w:t>八</w:t>
        </w:r>
        <w:r>
          <w:rPr>
            <w:rFonts w:ascii="Times New Roman" w:eastAsia="仿宋" w:hAnsi="Times New Roman" w:cs="仿宋"/>
            <w:sz w:val="32"/>
          </w:rPr>
          <w:t>、保障措施</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_Toc1360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22</w:t>
        </w:r>
        <w:r>
          <w:rPr>
            <w:rFonts w:ascii="Times New Roman" w:eastAsia="仿宋" w:hAnsi="Times New Roman" w:cs="仿宋"/>
            <w:sz w:val="32"/>
          </w:rPr>
          <w:fldChar w:fldCharType="end"/>
        </w:r>
      </w:hyperlink>
    </w:p>
    <w:p w14:paraId="5DF74C40"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31581" w:history="1">
        <w:r>
          <w:rPr>
            <w:rFonts w:ascii="Times New Roman" w:eastAsia="仿宋" w:hAnsi="Times New Roman" w:cs="仿宋"/>
            <w:sz w:val="32"/>
          </w:rPr>
          <w:t>（一）加强组织协调</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_Toc31581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22</w:t>
        </w:r>
        <w:r>
          <w:rPr>
            <w:rFonts w:ascii="Times New Roman" w:eastAsia="仿宋" w:hAnsi="Times New Roman" w:cs="仿宋"/>
            <w:sz w:val="32"/>
          </w:rPr>
          <w:fldChar w:fldCharType="end"/>
        </w:r>
      </w:hyperlink>
    </w:p>
    <w:p w14:paraId="73351208"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27093" w:history="1">
        <w:r>
          <w:rPr>
            <w:rFonts w:ascii="Times New Roman" w:eastAsia="仿宋" w:hAnsi="Times New Roman" w:cs="仿宋"/>
            <w:sz w:val="32"/>
          </w:rPr>
          <w:t>（二）加强政策引导</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_Toc27093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22</w:t>
        </w:r>
        <w:r>
          <w:rPr>
            <w:rFonts w:ascii="Times New Roman" w:eastAsia="仿宋" w:hAnsi="Times New Roman" w:cs="仿宋"/>
            <w:sz w:val="32"/>
          </w:rPr>
          <w:fldChar w:fldCharType="end"/>
        </w:r>
      </w:hyperlink>
    </w:p>
    <w:p w14:paraId="5601B47E"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23426" w:history="1">
        <w:r>
          <w:rPr>
            <w:rFonts w:ascii="Times New Roman" w:eastAsia="仿宋" w:hAnsi="Times New Roman" w:cs="仿宋"/>
            <w:sz w:val="32"/>
          </w:rPr>
          <w:t>（</w:t>
        </w:r>
        <w:r>
          <w:rPr>
            <w:rFonts w:ascii="Times New Roman" w:eastAsia="仿宋" w:hAnsi="Times New Roman" w:cs="仿宋" w:hint="eastAsia"/>
            <w:sz w:val="32"/>
          </w:rPr>
          <w:t>三</w:t>
        </w:r>
        <w:r>
          <w:rPr>
            <w:rFonts w:ascii="Times New Roman" w:eastAsia="仿宋" w:hAnsi="Times New Roman" w:cs="仿宋"/>
            <w:sz w:val="32"/>
          </w:rPr>
          <w:t>）强化技术支撑</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_Toc23426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23</w:t>
        </w:r>
        <w:r>
          <w:rPr>
            <w:rFonts w:ascii="Times New Roman" w:eastAsia="仿宋" w:hAnsi="Times New Roman" w:cs="仿宋"/>
            <w:sz w:val="32"/>
          </w:rPr>
          <w:fldChar w:fldCharType="end"/>
        </w:r>
      </w:hyperlink>
    </w:p>
    <w:p w14:paraId="1A761BB8" w14:textId="77777777" w:rsidR="005D3E61" w:rsidRDefault="00DF7B44">
      <w:pPr>
        <w:pStyle w:val="TOC2"/>
        <w:tabs>
          <w:tab w:val="right" w:leader="dot" w:pos="8844"/>
        </w:tabs>
        <w:spacing w:after="0" w:line="588" w:lineRule="exact"/>
        <w:ind w:firstLineChars="0" w:firstLine="0"/>
        <w:rPr>
          <w:rFonts w:ascii="Times New Roman" w:eastAsia="仿宋" w:hAnsi="Times New Roman" w:cs="仿宋"/>
          <w:sz w:val="32"/>
        </w:rPr>
      </w:pPr>
      <w:hyperlink w:anchor="_Toc625" w:history="1">
        <w:r>
          <w:rPr>
            <w:rFonts w:ascii="Times New Roman" w:eastAsia="仿宋" w:hAnsi="Times New Roman" w:cs="仿宋"/>
            <w:sz w:val="32"/>
          </w:rPr>
          <w:t>（</w:t>
        </w:r>
        <w:r>
          <w:rPr>
            <w:rFonts w:ascii="Times New Roman" w:eastAsia="仿宋" w:hAnsi="Times New Roman" w:cs="仿宋" w:hint="eastAsia"/>
            <w:sz w:val="32"/>
          </w:rPr>
          <w:t>四</w:t>
        </w:r>
        <w:r>
          <w:rPr>
            <w:rFonts w:ascii="Times New Roman" w:eastAsia="仿宋" w:hAnsi="Times New Roman" w:cs="仿宋"/>
            <w:sz w:val="32"/>
          </w:rPr>
          <w:t>）严格监督管理</w:t>
        </w:r>
        <w:r>
          <w:rPr>
            <w:rFonts w:ascii="Times New Roman" w:eastAsia="仿宋" w:hAnsi="Times New Roman" w:cs="仿宋"/>
            <w:sz w:val="32"/>
          </w:rPr>
          <w:tab/>
        </w:r>
        <w:r>
          <w:rPr>
            <w:rFonts w:ascii="Times New Roman" w:eastAsia="仿宋" w:hAnsi="Times New Roman" w:cs="仿宋"/>
            <w:sz w:val="32"/>
          </w:rPr>
          <w:fldChar w:fldCharType="begin"/>
        </w:r>
        <w:r>
          <w:rPr>
            <w:rFonts w:ascii="Times New Roman" w:eastAsia="仿宋" w:hAnsi="Times New Roman" w:cs="仿宋"/>
            <w:sz w:val="32"/>
          </w:rPr>
          <w:instrText xml:space="preserve"> PAGEREF _Toc625 \h </w:instrText>
        </w:r>
        <w:r>
          <w:rPr>
            <w:rFonts w:ascii="Times New Roman" w:eastAsia="仿宋" w:hAnsi="Times New Roman" w:cs="仿宋"/>
            <w:sz w:val="32"/>
          </w:rPr>
        </w:r>
        <w:r>
          <w:rPr>
            <w:rFonts w:ascii="Times New Roman" w:eastAsia="仿宋" w:hAnsi="Times New Roman" w:cs="仿宋"/>
            <w:sz w:val="32"/>
          </w:rPr>
          <w:fldChar w:fldCharType="separate"/>
        </w:r>
        <w:r>
          <w:rPr>
            <w:rFonts w:ascii="Times New Roman" w:eastAsia="仿宋" w:hAnsi="Times New Roman" w:cs="仿宋"/>
            <w:sz w:val="32"/>
          </w:rPr>
          <w:t>23</w:t>
        </w:r>
        <w:r>
          <w:rPr>
            <w:rFonts w:ascii="Times New Roman" w:eastAsia="仿宋" w:hAnsi="Times New Roman" w:cs="仿宋"/>
            <w:sz w:val="32"/>
          </w:rPr>
          <w:fldChar w:fldCharType="end"/>
        </w:r>
      </w:hyperlink>
    </w:p>
    <w:p w14:paraId="4012226F" w14:textId="77777777" w:rsidR="005D3E61" w:rsidRDefault="00DF7B44">
      <w:pPr>
        <w:ind w:firstLineChars="0" w:firstLine="0"/>
      </w:pPr>
      <w:r>
        <w:rPr>
          <w:rFonts w:hint="eastAsia"/>
          <w:color w:val="000000"/>
        </w:rPr>
        <w:fldChar w:fldCharType="end"/>
      </w:r>
    </w:p>
    <w:p w14:paraId="12BFC5D5" w14:textId="77777777" w:rsidR="005D3E61" w:rsidRDefault="005D3E61">
      <w:pPr>
        <w:ind w:firstLine="632"/>
        <w:sectPr w:rsidR="005D3E61">
          <w:headerReference w:type="default" r:id="rId15"/>
          <w:footerReference w:type="default" r:id="rId16"/>
          <w:footnotePr>
            <w:numRestart w:val="eachPage"/>
          </w:footnotePr>
          <w:pgSz w:w="11906" w:h="16838"/>
          <w:pgMar w:top="2098" w:right="1474" w:bottom="1984" w:left="1588" w:header="851" w:footer="1400" w:gutter="0"/>
          <w:pgNumType w:fmt="upperRoman" w:start="1"/>
          <w:cols w:space="720"/>
          <w:docGrid w:type="linesAndChars" w:linePitch="579" w:charSpace="-849"/>
        </w:sectPr>
      </w:pPr>
    </w:p>
    <w:p w14:paraId="6215371F" w14:textId="77777777" w:rsidR="005D3E61" w:rsidRDefault="00DF7B44">
      <w:pPr>
        <w:spacing w:line="560" w:lineRule="exact"/>
        <w:ind w:firstLine="872"/>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蓟州区循环经济发展“十四五”规划</w:t>
      </w:r>
    </w:p>
    <w:p w14:paraId="62F089AF" w14:textId="77777777" w:rsidR="005D3E61" w:rsidRDefault="005D3E61">
      <w:pPr>
        <w:spacing w:line="560" w:lineRule="exact"/>
        <w:ind w:firstLine="872"/>
        <w:rPr>
          <w:rFonts w:ascii="方正小标宋简体" w:eastAsia="方正小标宋简体" w:hAnsi="方正小标宋简体" w:cs="方正小标宋简体"/>
          <w:color w:val="000000"/>
          <w:sz w:val="44"/>
          <w:szCs w:val="44"/>
        </w:rPr>
      </w:pPr>
    </w:p>
    <w:p w14:paraId="40DEEE38" w14:textId="77777777" w:rsidR="005D3E61" w:rsidRDefault="00DF7B44">
      <w:pPr>
        <w:ind w:firstLine="632"/>
      </w:pPr>
      <w:r>
        <w:rPr>
          <w:rFonts w:hint="eastAsia"/>
        </w:rPr>
        <w:t>为全面提升</w:t>
      </w:r>
      <w:r>
        <w:t>资源能源利用效率</w:t>
      </w:r>
      <w:r>
        <w:rPr>
          <w:rFonts w:hint="eastAsia"/>
        </w:rPr>
        <w:t>，</w:t>
      </w:r>
      <w:r>
        <w:rPr>
          <w:rFonts w:hint="eastAsia"/>
        </w:rPr>
        <w:t>促进蓟州</w:t>
      </w:r>
      <w:r>
        <w:t>区</w:t>
      </w:r>
      <w:r>
        <w:rPr>
          <w:rFonts w:hint="eastAsia"/>
        </w:rPr>
        <w:t>循环经济发展</w:t>
      </w:r>
      <w:r>
        <w:t>，</w:t>
      </w:r>
      <w:r>
        <w:rPr>
          <w:rFonts w:hint="eastAsia"/>
        </w:rPr>
        <w:t>助力</w:t>
      </w:r>
      <w:r>
        <w:t>实现碳达峰</w:t>
      </w:r>
      <w:r>
        <w:rPr>
          <w:rFonts w:hint="eastAsia"/>
        </w:rPr>
        <w:t>、</w:t>
      </w:r>
      <w:r>
        <w:t>碳中和</w:t>
      </w:r>
      <w:r>
        <w:rPr>
          <w:rFonts w:hint="eastAsia"/>
        </w:rPr>
        <w:t>战略</w:t>
      </w:r>
      <w:r>
        <w:t>目标，依据《天津市循环经济发展</w:t>
      </w:r>
      <w:r>
        <w:rPr>
          <w:rFonts w:hint="eastAsia"/>
        </w:rPr>
        <w:t>“</w:t>
      </w:r>
      <w:r>
        <w:t>十四五</w:t>
      </w:r>
      <w:r>
        <w:rPr>
          <w:rFonts w:hint="eastAsia"/>
        </w:rPr>
        <w:t>”</w:t>
      </w:r>
      <w:r>
        <w:t>规划》《</w:t>
      </w:r>
      <w:r>
        <w:rPr>
          <w:rFonts w:hint="eastAsia"/>
        </w:rPr>
        <w:t>蓟州区</w:t>
      </w:r>
      <w:r>
        <w:t>国民经济和社会发展第十四个五年规划和二〇三五年远景目标纲要》</w:t>
      </w:r>
      <w:r>
        <w:rPr>
          <w:rFonts w:hint="eastAsia"/>
        </w:rPr>
        <w:t>等文件</w:t>
      </w:r>
      <w:r>
        <w:t>，制订本规划。</w:t>
      </w:r>
    </w:p>
    <w:p w14:paraId="4365A68C" w14:textId="77777777" w:rsidR="005D3E61" w:rsidRDefault="00DF7B44">
      <w:pPr>
        <w:pStyle w:val="1"/>
        <w:ind w:firstLine="632"/>
      </w:pPr>
      <w:bookmarkStart w:id="26" w:name="_Toc275721712"/>
      <w:bookmarkStart w:id="27" w:name="_Toc8609"/>
      <w:r>
        <w:t>一、发展基础与面临形势</w:t>
      </w:r>
      <w:bookmarkEnd w:id="26"/>
      <w:bookmarkEnd w:id="27"/>
    </w:p>
    <w:p w14:paraId="2DB31849" w14:textId="77777777" w:rsidR="005D3E61" w:rsidRDefault="00DF7B44">
      <w:pPr>
        <w:pStyle w:val="2"/>
        <w:ind w:firstLine="632"/>
      </w:pPr>
      <w:bookmarkStart w:id="28" w:name="_Toc1976436918"/>
      <w:bookmarkStart w:id="29" w:name="_Toc5710"/>
      <w:r>
        <w:t>（一）</w:t>
      </w:r>
      <w:bookmarkEnd w:id="28"/>
      <w:r>
        <w:rPr>
          <w:rFonts w:hint="eastAsia"/>
        </w:rPr>
        <w:t>发展基础</w:t>
      </w:r>
      <w:bookmarkEnd w:id="29"/>
    </w:p>
    <w:p w14:paraId="4AB770AD" w14:textId="77777777" w:rsidR="005D3E61" w:rsidRDefault="00DF7B44">
      <w:pPr>
        <w:ind w:firstLine="632"/>
      </w:pPr>
      <w:r>
        <w:rPr>
          <w:rFonts w:hint="eastAsia"/>
        </w:rPr>
        <w:t>“</w:t>
      </w:r>
      <w:r>
        <w:t>十三五</w:t>
      </w:r>
      <w:r>
        <w:rPr>
          <w:rFonts w:hint="eastAsia"/>
        </w:rPr>
        <w:t>”</w:t>
      </w:r>
      <w:r>
        <w:t>时期，</w:t>
      </w:r>
      <w:r>
        <w:rPr>
          <w:rFonts w:hint="eastAsia"/>
        </w:rPr>
        <w:t>蓟州区以</w:t>
      </w:r>
      <w:r>
        <w:t>习近平生态文明思想</w:t>
      </w:r>
      <w:r>
        <w:rPr>
          <w:rFonts w:hint="eastAsia"/>
        </w:rPr>
        <w:t>为</w:t>
      </w:r>
      <w:r>
        <w:t>指引，深入贯彻落实市委市政府决策部署，在区委区政府的领导下，积极践行绿色发展理念，</w:t>
      </w:r>
      <w:r>
        <w:rPr>
          <w:rFonts w:hint="eastAsia"/>
        </w:rPr>
        <w:t>大力推动循环经济工作，取得明显成效</w:t>
      </w:r>
      <w:r>
        <w:t>。</w:t>
      </w:r>
    </w:p>
    <w:p w14:paraId="7A6A739D" w14:textId="77777777" w:rsidR="005D3E61" w:rsidRDefault="00DF7B44">
      <w:pPr>
        <w:ind w:firstLine="634"/>
      </w:pPr>
      <w:r>
        <w:rPr>
          <w:b/>
          <w:bCs/>
        </w:rPr>
        <w:t>政策</w:t>
      </w:r>
      <w:r>
        <w:rPr>
          <w:rFonts w:hint="eastAsia"/>
          <w:b/>
          <w:bCs/>
        </w:rPr>
        <w:t>体系</w:t>
      </w:r>
      <w:r>
        <w:rPr>
          <w:b/>
          <w:bCs/>
        </w:rPr>
        <w:t>逐步完善。</w:t>
      </w:r>
      <w:r>
        <w:t>出台了</w:t>
      </w:r>
      <w:r>
        <w:rPr>
          <w:rFonts w:hint="eastAsia"/>
        </w:rPr>
        <w:t>《天津市蓟州区生态文明建设规划》</w:t>
      </w:r>
      <w:r>
        <w:t>《蓟州区建筑垃圾治理试点工作实施方案》《蓟州区关于加强生活垃圾管理和执法工作的实施方案》《蓟州区建立健全厨余垃圾执法联动机制实施方案》《蓟州区城市管理综合行政执法系统生活垃圾分类专项执法检查工作方案》等系列政策，为</w:t>
      </w:r>
      <w:r>
        <w:rPr>
          <w:rFonts w:hint="eastAsia"/>
        </w:rPr>
        <w:t>蓟州</w:t>
      </w:r>
      <w:r>
        <w:rPr>
          <w:rFonts w:hint="eastAsia"/>
        </w:rPr>
        <w:t>区</w:t>
      </w:r>
      <w:r>
        <w:t>循环经济发展创造了</w:t>
      </w:r>
      <w:r>
        <w:rPr>
          <w:rFonts w:hint="eastAsia"/>
        </w:rPr>
        <w:t>良好</w:t>
      </w:r>
      <w:r>
        <w:t>的制度环境。</w:t>
      </w:r>
    </w:p>
    <w:p w14:paraId="60E234E9" w14:textId="77777777" w:rsidR="005D3E61" w:rsidRDefault="00DF7B44">
      <w:pPr>
        <w:ind w:firstLine="634"/>
      </w:pPr>
      <w:r>
        <w:rPr>
          <w:b/>
          <w:bCs/>
        </w:rPr>
        <w:t>资源利用效率稳步提升。</w:t>
      </w:r>
      <w:r>
        <w:rPr>
          <w:rFonts w:hint="eastAsia"/>
        </w:rPr>
        <w:t>“十三五”期间蓟州区万元</w:t>
      </w:r>
      <w:r>
        <w:rPr>
          <w:rFonts w:hint="eastAsia"/>
        </w:rPr>
        <w:t>GDP</w:t>
      </w:r>
      <w:r>
        <w:rPr>
          <w:rFonts w:hint="eastAsia"/>
        </w:rPr>
        <w:t>能耗累计下降</w:t>
      </w:r>
      <w:r>
        <w:rPr>
          <w:rFonts w:hint="eastAsia"/>
        </w:rPr>
        <w:t>17.5%</w:t>
      </w:r>
      <w:r>
        <w:rPr>
          <w:rFonts w:hint="eastAsia"/>
        </w:rPr>
        <w:t>，超额完成目标任务。</w:t>
      </w:r>
      <w:r>
        <w:rPr>
          <w:rFonts w:hint="eastAsia"/>
        </w:rPr>
        <w:t>2020</w:t>
      </w:r>
      <w:r>
        <w:rPr>
          <w:rFonts w:hint="eastAsia"/>
        </w:rPr>
        <w:t>年，</w:t>
      </w:r>
      <w:r>
        <w:rPr>
          <w:rFonts w:hint="eastAsia"/>
        </w:rPr>
        <w:t>一般</w:t>
      </w:r>
      <w:r>
        <w:t>工业固体废物综合利用率</w:t>
      </w:r>
      <w:r>
        <w:rPr>
          <w:rFonts w:hint="eastAsia"/>
        </w:rPr>
        <w:t>达到</w:t>
      </w:r>
      <w:r>
        <w:rPr>
          <w:rFonts w:hint="eastAsia"/>
        </w:rPr>
        <w:t>99</w:t>
      </w:r>
      <w:r>
        <w:t>%</w:t>
      </w:r>
      <w:r>
        <w:t>以上</w:t>
      </w:r>
      <w:r>
        <w:rPr>
          <w:rFonts w:hint="eastAsia"/>
        </w:rPr>
        <w:t>，</w:t>
      </w:r>
      <w:r>
        <w:rPr>
          <w:rFonts w:hint="eastAsia"/>
        </w:rPr>
        <w:t>化肥农药利用率、农药包装废弃物回收率、农田残膜回收率分别达到</w:t>
      </w:r>
      <w:r>
        <w:rPr>
          <w:rFonts w:hint="eastAsia"/>
        </w:rPr>
        <w:t>40%</w:t>
      </w:r>
      <w:r>
        <w:rPr>
          <w:rFonts w:hint="eastAsia"/>
        </w:rPr>
        <w:t>、</w:t>
      </w:r>
      <w:r>
        <w:rPr>
          <w:rFonts w:hint="eastAsia"/>
        </w:rPr>
        <w:t>80%</w:t>
      </w:r>
      <w:r>
        <w:rPr>
          <w:rFonts w:hint="eastAsia"/>
        </w:rPr>
        <w:t>、</w:t>
      </w:r>
      <w:r>
        <w:rPr>
          <w:rFonts w:hint="eastAsia"/>
        </w:rPr>
        <w:t>82%</w:t>
      </w:r>
      <w:r>
        <w:rPr>
          <w:rFonts w:hint="eastAsia"/>
        </w:rPr>
        <w:t>以上，</w:t>
      </w:r>
      <w:r>
        <w:rPr>
          <w:rFonts w:hint="eastAsia"/>
        </w:rPr>
        <w:lastRenderedPageBreak/>
        <w:t>秸秆综合利用水平保持在</w:t>
      </w:r>
      <w:r>
        <w:rPr>
          <w:rFonts w:hint="eastAsia"/>
        </w:rPr>
        <w:t>99%</w:t>
      </w:r>
      <w:r>
        <w:rPr>
          <w:rFonts w:hint="eastAsia"/>
        </w:rPr>
        <w:t>以上。</w:t>
      </w:r>
    </w:p>
    <w:p w14:paraId="6114B79E" w14:textId="77777777" w:rsidR="005D3E61" w:rsidRDefault="00DF7B44">
      <w:pPr>
        <w:ind w:firstLine="634"/>
        <w:rPr>
          <w:lang w:val="en"/>
        </w:rPr>
      </w:pPr>
      <w:r>
        <w:rPr>
          <w:b/>
          <w:bCs/>
        </w:rPr>
        <w:t>绿色</w:t>
      </w:r>
      <w:r>
        <w:rPr>
          <w:rFonts w:hint="eastAsia"/>
          <w:b/>
          <w:bCs/>
        </w:rPr>
        <w:t>发展</w:t>
      </w:r>
      <w:r>
        <w:rPr>
          <w:rFonts w:hint="eastAsia"/>
          <w:b/>
          <w:bCs/>
        </w:rPr>
        <w:t>水平</w:t>
      </w:r>
      <w:r>
        <w:rPr>
          <w:b/>
          <w:bCs/>
        </w:rPr>
        <w:t>不断增强</w:t>
      </w:r>
      <w:r>
        <w:rPr>
          <w:rFonts w:hint="eastAsia"/>
          <w:b/>
          <w:bCs/>
        </w:rPr>
        <w:t>。</w:t>
      </w:r>
      <w:r>
        <w:rPr>
          <w:rFonts w:hint="eastAsia"/>
        </w:rPr>
        <w:t>2019</w:t>
      </w:r>
      <w:r>
        <w:rPr>
          <w:rFonts w:hint="eastAsia"/>
        </w:rPr>
        <w:t>年创建“绿水青山就是金山银山”实践创新基地，</w:t>
      </w:r>
      <w:r>
        <w:rPr>
          <w:rFonts w:hint="eastAsia"/>
        </w:rPr>
        <w:t>2020</w:t>
      </w:r>
      <w:r>
        <w:rPr>
          <w:rFonts w:hint="eastAsia"/>
        </w:rPr>
        <w:t>年被国家生态环境部命名为“国家生态文明建设示范市县”。</w:t>
      </w:r>
      <w:r>
        <w:rPr>
          <w:rFonts w:hint="eastAsia"/>
        </w:rPr>
        <w:t>“</w:t>
      </w:r>
      <w:r>
        <w:rPr>
          <w:rFonts w:hint="eastAsia"/>
        </w:rPr>
        <w:t>十三五</w:t>
      </w:r>
      <w:r>
        <w:rPr>
          <w:rFonts w:hint="eastAsia"/>
        </w:rPr>
        <w:t>”</w:t>
      </w:r>
      <w:r>
        <w:rPr>
          <w:rFonts w:hint="eastAsia"/>
        </w:rPr>
        <w:t>末，</w:t>
      </w:r>
      <w:r>
        <w:t>战略性新兴产业企业达到</w:t>
      </w:r>
      <w:r>
        <w:t>24</w:t>
      </w:r>
      <w:r>
        <w:t>家，比</w:t>
      </w:r>
      <w:r>
        <w:rPr>
          <w:rFonts w:hint="eastAsia"/>
        </w:rPr>
        <w:t>“</w:t>
      </w:r>
      <w:r>
        <w:t>十二五</w:t>
      </w:r>
      <w:r>
        <w:rPr>
          <w:rFonts w:hint="eastAsia"/>
        </w:rPr>
        <w:t>”</w:t>
      </w:r>
      <w:r>
        <w:t>末增</w:t>
      </w:r>
      <w:r>
        <w:rPr>
          <w:rFonts w:hint="eastAsia"/>
        </w:rPr>
        <w:t>加</w:t>
      </w:r>
      <w:r>
        <w:rPr>
          <w:lang w:val="en"/>
        </w:rPr>
        <w:t>13</w:t>
      </w:r>
      <w:r>
        <w:t>家，</w:t>
      </w:r>
      <w:r>
        <w:rPr>
          <w:rFonts w:hint="eastAsia"/>
        </w:rPr>
        <w:t>战略性新兴产业增加值</w:t>
      </w:r>
      <w:r>
        <w:t>占全区规上工业增加值比重达到</w:t>
      </w:r>
      <w:r>
        <w:t>24.3%</w:t>
      </w:r>
      <w:r>
        <w:rPr>
          <w:rFonts w:hint="eastAsia"/>
        </w:rPr>
        <w:t>，</w:t>
      </w:r>
      <w:r>
        <w:rPr>
          <w:rFonts w:hint="eastAsia"/>
        </w:rPr>
        <w:t>蓟州区</w:t>
      </w:r>
      <w:r>
        <w:rPr>
          <w:rFonts w:hint="eastAsia"/>
        </w:rPr>
        <w:t>2</w:t>
      </w:r>
      <w:r>
        <w:rPr>
          <w:rFonts w:hint="eastAsia"/>
        </w:rPr>
        <w:t>家企业</w:t>
      </w:r>
      <w:r>
        <w:rPr>
          <w:rFonts w:hint="eastAsia"/>
        </w:rPr>
        <w:t>入选</w:t>
      </w:r>
      <w:r>
        <w:rPr>
          <w:rFonts w:hint="eastAsia"/>
        </w:rPr>
        <w:t>市级绿色工厂</w:t>
      </w:r>
      <w:r>
        <w:t>。</w:t>
      </w:r>
    </w:p>
    <w:p w14:paraId="72D51498" w14:textId="77777777" w:rsidR="005D3E61" w:rsidRDefault="00DF7B44">
      <w:pPr>
        <w:ind w:firstLine="632"/>
      </w:pPr>
      <w:r>
        <w:rPr>
          <w:rFonts w:hint="eastAsia"/>
        </w:rPr>
        <w:t>“</w:t>
      </w:r>
      <w:r>
        <w:rPr>
          <w:rFonts w:hint="eastAsia"/>
        </w:rPr>
        <w:t>十三五</w:t>
      </w:r>
      <w:r>
        <w:rPr>
          <w:rFonts w:hint="eastAsia"/>
        </w:rPr>
        <w:t>”</w:t>
      </w:r>
      <w:r>
        <w:rPr>
          <w:rFonts w:hint="eastAsia"/>
        </w:rPr>
        <w:t>期间，蓟州区循环经济发展取得一定成绩，但是</w:t>
      </w:r>
      <w:r>
        <w:rPr>
          <w:rFonts w:cs="Times New Roman" w:hint="eastAsia"/>
        </w:rPr>
        <w:t>仍存在一些问题和短板，主要表现在：传统发展方式的惯性和路径依赖依然存在；节能环保、清洁能源等绿色产业与先进水平仍</w:t>
      </w:r>
      <w:r>
        <w:rPr>
          <w:rFonts w:cs="Times New Roman" w:hint="eastAsia"/>
        </w:rPr>
        <w:t>有差距，资源利用效率有待进一步提高；循环经济技术创新投入和研发成果转化率偏低；有利于循环发展的产业、投资、财税、金融等政策有待完善；循环经济统计、核算及评价制度有待健全。</w:t>
      </w:r>
    </w:p>
    <w:p w14:paraId="7383F025" w14:textId="77777777" w:rsidR="005D3E61" w:rsidRDefault="00DF7B44">
      <w:pPr>
        <w:pStyle w:val="2"/>
        <w:ind w:firstLine="632"/>
      </w:pPr>
      <w:bookmarkStart w:id="30" w:name="_Toc26174"/>
      <w:bookmarkStart w:id="31" w:name="_Toc458457329"/>
      <w:r>
        <w:t>（二）</w:t>
      </w:r>
      <w:r>
        <w:rPr>
          <w:rFonts w:hint="eastAsia"/>
        </w:rPr>
        <w:t>“</w:t>
      </w:r>
      <w:r>
        <w:t>十四五</w:t>
      </w:r>
      <w:r>
        <w:rPr>
          <w:rFonts w:hint="eastAsia"/>
        </w:rPr>
        <w:t>”</w:t>
      </w:r>
      <w:r>
        <w:t>面临形势</w:t>
      </w:r>
      <w:bookmarkEnd w:id="30"/>
      <w:bookmarkEnd w:id="31"/>
    </w:p>
    <w:p w14:paraId="27A0AF0F" w14:textId="77777777" w:rsidR="005D3E61" w:rsidRDefault="00DF7B44">
      <w:pPr>
        <w:ind w:firstLine="632"/>
      </w:pPr>
      <w:r>
        <w:rPr>
          <w:rFonts w:hint="eastAsia"/>
        </w:rPr>
        <w:t>从</w:t>
      </w:r>
      <w:r>
        <w:t>国内看，我国提出</w:t>
      </w:r>
      <w:r>
        <w:rPr>
          <w:rFonts w:hint="eastAsia"/>
        </w:rPr>
        <w:t>碳达峰、碳中和</w:t>
      </w:r>
      <w:r>
        <w:t>战略目标，既是推动经济社会绿色低碳循环发展的重要契机，也是大力发展循环经济，推进资源节约循环利用的重大机遇。</w:t>
      </w:r>
      <w:r>
        <w:rPr>
          <w:rFonts w:hint="eastAsia"/>
        </w:rPr>
        <w:t>目前</w:t>
      </w:r>
      <w:r>
        <w:rPr>
          <w:rFonts w:hint="eastAsia"/>
        </w:rPr>
        <w:t>，我国一些主要资源对外依存度高，供需矛盾突出，资源利用效率总体不高，资源安全面临较大压力。发展循环经济，建立健全绿色低碳循环发展经济体系，是解决我国资源环境生态问题的基础之策。</w:t>
      </w:r>
    </w:p>
    <w:p w14:paraId="5A68906A" w14:textId="77777777" w:rsidR="005D3E61" w:rsidRDefault="00DF7B44">
      <w:pPr>
        <w:ind w:firstLine="632"/>
        <w:sectPr w:rsidR="005D3E61">
          <w:footerReference w:type="default" r:id="rId17"/>
          <w:footnotePr>
            <w:numRestart w:val="eachPage"/>
          </w:footnotePr>
          <w:pgSz w:w="11906" w:h="16838"/>
          <w:pgMar w:top="2098" w:right="1474" w:bottom="1984" w:left="1588" w:header="851" w:footer="1400" w:gutter="0"/>
          <w:pgNumType w:start="1"/>
          <w:cols w:space="720"/>
          <w:docGrid w:type="linesAndChars" w:linePitch="579" w:charSpace="-849"/>
        </w:sectPr>
      </w:pPr>
      <w:r>
        <w:rPr>
          <w:rFonts w:hint="eastAsia"/>
        </w:rPr>
        <w:t>从市内来看，作为国家沿海重要城市，市委市政府高度重视</w:t>
      </w:r>
    </w:p>
    <w:p w14:paraId="787914A9" w14:textId="77777777" w:rsidR="005D3E61" w:rsidRDefault="00DF7B44">
      <w:pPr>
        <w:ind w:firstLineChars="0" w:firstLine="0"/>
      </w:pPr>
      <w:r>
        <w:rPr>
          <w:rFonts w:hint="eastAsia"/>
        </w:rPr>
        <w:lastRenderedPageBreak/>
        <w:t>资源节约与循环利用工作，颁布实施了</w:t>
      </w:r>
      <w:r>
        <w:rPr>
          <w:rFonts w:hint="eastAsia"/>
        </w:rPr>
        <w:t>一</w:t>
      </w:r>
      <w:r>
        <w:rPr>
          <w:rFonts w:hint="eastAsia"/>
        </w:rPr>
        <w:t>系列政策文件，推动循环经济发展取得较大成效。市委市政府坚持生态优先、绿色低碳发展，</w:t>
      </w:r>
      <w:r>
        <w:rPr>
          <w:rFonts w:hint="eastAsia"/>
        </w:rPr>
        <w:t>大力</w:t>
      </w:r>
      <w:r>
        <w:rPr>
          <w:rFonts w:hint="eastAsia"/>
        </w:rPr>
        <w:t>推动经济社会</w:t>
      </w:r>
      <w:r>
        <w:rPr>
          <w:rFonts w:hint="eastAsia"/>
        </w:rPr>
        <w:t>全面绿色低碳转型，加快建设美丽天津，稳步推进京津冀协同发展战略。</w:t>
      </w:r>
      <w:r>
        <w:rPr>
          <w:rFonts w:hint="eastAsia"/>
        </w:rPr>
        <w:t>目前</w:t>
      </w:r>
      <w:r>
        <w:rPr>
          <w:rFonts w:hint="eastAsia"/>
        </w:rPr>
        <w:t>天津市资源环境约束依然严峻，实现绿色低碳循环发展任重道远。</w:t>
      </w:r>
    </w:p>
    <w:p w14:paraId="581A95A6" w14:textId="77777777" w:rsidR="005D3E61" w:rsidRDefault="00DF7B44">
      <w:pPr>
        <w:ind w:firstLine="632"/>
      </w:pPr>
      <w:r>
        <w:rPr>
          <w:rFonts w:hint="eastAsia"/>
        </w:rPr>
        <w:t>从区内来看，生态文明建设更加坚实，经济发展质量明显提升，治理效能达到新水平，蓟州更加宜居、宜游、宜商、宜业</w:t>
      </w:r>
      <w:r>
        <w:rPr>
          <w:rFonts w:hint="eastAsia"/>
        </w:rPr>
        <w:t>。</w:t>
      </w:r>
      <w:r>
        <w:rPr>
          <w:rFonts w:hint="eastAsia"/>
        </w:rPr>
        <w:t>但同时，蓟州区生态系统仍较脆弱，生态系统服务功能有待提升</w:t>
      </w:r>
      <w:r>
        <w:rPr>
          <w:rFonts w:hint="eastAsia"/>
        </w:rPr>
        <w:t>，</w:t>
      </w:r>
      <w:r>
        <w:rPr>
          <w:rFonts w:hint="eastAsia"/>
        </w:rPr>
        <w:t>区位优势、生态优势对区域整体经济带动引领作用发挥不明显，环境治理体系与治理能力有待提升。</w:t>
      </w:r>
    </w:p>
    <w:p w14:paraId="0EEBDDB2" w14:textId="77777777" w:rsidR="005D3E61" w:rsidRDefault="00DF7B44">
      <w:pPr>
        <w:ind w:firstLine="632"/>
      </w:pPr>
      <w:r>
        <w:rPr>
          <w:rFonts w:hint="eastAsia"/>
        </w:rPr>
        <w:t>“十四五”时期，蓟州区必须抢抓机遇、主动作为，建立健全绿色低碳循环发展经济体系，着力破解资源环境制约难题，努力开创循环经济发展新</w:t>
      </w:r>
      <w:r>
        <w:rPr>
          <w:rFonts w:hint="eastAsia"/>
        </w:rPr>
        <w:t>格局。</w:t>
      </w:r>
    </w:p>
    <w:p w14:paraId="09A4A7B8" w14:textId="77777777" w:rsidR="005D3E61" w:rsidRDefault="00DF7B44">
      <w:pPr>
        <w:pStyle w:val="1"/>
        <w:ind w:firstLine="632"/>
      </w:pPr>
      <w:bookmarkStart w:id="32" w:name="_Toc10231"/>
      <w:r>
        <w:rPr>
          <w:rFonts w:hint="eastAsia"/>
        </w:rPr>
        <w:t>二、指导思想、基本原则和主要目标</w:t>
      </w:r>
      <w:bookmarkEnd w:id="32"/>
    </w:p>
    <w:p w14:paraId="0CC2FE36" w14:textId="77777777" w:rsidR="005D3E61" w:rsidRDefault="00DF7B44">
      <w:pPr>
        <w:pStyle w:val="2"/>
        <w:ind w:firstLine="632"/>
      </w:pPr>
      <w:bookmarkStart w:id="33" w:name="_Toc23524"/>
      <w:r>
        <w:rPr>
          <w:rFonts w:hint="eastAsia"/>
        </w:rPr>
        <w:t>（一）指导思想</w:t>
      </w:r>
      <w:bookmarkEnd w:id="33"/>
    </w:p>
    <w:p w14:paraId="2F9F1238" w14:textId="3FF845AA" w:rsidR="005D3E61" w:rsidRDefault="00DF7B44">
      <w:pPr>
        <w:ind w:firstLine="632"/>
        <w:rPr>
          <w:lang w:val="en"/>
        </w:rPr>
      </w:pPr>
      <w:r>
        <w:rPr>
          <w:rFonts w:hint="eastAsia"/>
        </w:rPr>
        <w:t>坚持以习近平新时代中国特色社会主义思想为指导，深入贯彻习近平生态文明思想，落实党的二十大精神，以习近平总书记对天津工作“三个着力”重要要求为元为纲，</w:t>
      </w:r>
      <w:r>
        <w:rPr>
          <w:rFonts w:hint="eastAsia"/>
        </w:rPr>
        <w:t>坚持节约资源和保护环境的基本国策，</w:t>
      </w:r>
      <w:r>
        <w:rPr>
          <w:rFonts w:hint="eastAsia"/>
        </w:rPr>
        <w:t>完整、准确、全面贯彻新发展理念</w:t>
      </w:r>
      <w:r>
        <w:rPr>
          <w:rFonts w:hint="eastAsia"/>
        </w:rPr>
        <w:t>，</w:t>
      </w:r>
      <w:r>
        <w:rPr>
          <w:rFonts w:hint="eastAsia"/>
        </w:rPr>
        <w:t>融入新发展格局，</w:t>
      </w:r>
      <w:r>
        <w:rPr>
          <w:rFonts w:hint="eastAsia"/>
        </w:rPr>
        <w:t>坚持绿水青山就是金山银山理念，坚持技术可行、经济合理和有利于节约资源、保护环境的要求，遵循“减量化、再</w:t>
      </w:r>
      <w:r>
        <w:rPr>
          <w:rFonts w:hint="eastAsia"/>
        </w:rPr>
        <w:lastRenderedPageBreak/>
        <w:t>利用、资源化”原则，以建立健全绿色低碳循环发展经济体系为目标</w:t>
      </w:r>
      <w:r>
        <w:rPr>
          <w:rFonts w:hint="eastAsia"/>
        </w:rPr>
        <w:t>，</w:t>
      </w:r>
      <w:r>
        <w:rPr>
          <w:rFonts w:hint="eastAsia"/>
        </w:rPr>
        <w:t>聚焦“三地一城”功能定位，全面优化循环经济发展空间布局，</w:t>
      </w:r>
      <w:r>
        <w:rPr>
          <w:rFonts w:hint="eastAsia"/>
          <w:lang w:val="en"/>
        </w:rPr>
        <w:t>系统推进工业、农业、服务业和城市资源循环利用，</w:t>
      </w:r>
      <w:r>
        <w:rPr>
          <w:rFonts w:hint="eastAsia"/>
        </w:rPr>
        <w:t>坚定</w:t>
      </w:r>
      <w:r>
        <w:rPr>
          <w:rFonts w:hint="eastAsia"/>
        </w:rPr>
        <w:t>实</w:t>
      </w:r>
      <w:r w:rsidRPr="00C11E9E">
        <w:rPr>
          <w:rFonts w:hint="eastAsia"/>
          <w:lang w:val="en"/>
          <w:rPrChange w:id="34" w:author="CHEN, JINGYAN (Student)" w:date="2023-10-17T09:18:00Z">
            <w:rPr>
              <w:rFonts w:hint="eastAsia"/>
            </w:rPr>
          </w:rPrChange>
        </w:rPr>
        <w:t>施</w:t>
      </w:r>
      <w:del w:id="35" w:author="CHEN, JINGYAN (Student)" w:date="2023-10-17T09:17:00Z">
        <w:r w:rsidRPr="00C11E9E" w:rsidDel="00C11E9E">
          <w:rPr>
            <w:rFonts w:hint="eastAsia"/>
            <w:lang w:val="en"/>
            <w:rPrChange w:id="36" w:author="CHEN, JINGYAN (Student)" w:date="2023-10-17T09:18:00Z">
              <w:rPr>
                <w:rFonts w:hint="eastAsia"/>
              </w:rPr>
            </w:rPrChange>
          </w:rPr>
          <w:delText>区二次党代会</w:delText>
        </w:r>
      </w:del>
      <w:r w:rsidR="00C11E9E" w:rsidRPr="00C11E9E">
        <w:rPr>
          <w:rFonts w:hint="eastAsia"/>
          <w:lang w:val="en"/>
          <w:rPrChange w:id="37" w:author="CHEN, JINGYAN (Student)" w:date="2023-10-17T09:18:00Z">
            <w:rPr>
              <w:rFonts w:hint="eastAsia"/>
            </w:rPr>
          </w:rPrChange>
        </w:rPr>
        <w:t>区第二次党代会</w:t>
      </w:r>
      <w:r w:rsidRPr="00C11E9E">
        <w:rPr>
          <w:rFonts w:hint="eastAsia"/>
          <w:lang w:val="en"/>
          <w:rPrChange w:id="38" w:author="CHEN, JINGYAN (Student)" w:date="2023-10-17T09:18:00Z">
            <w:rPr>
              <w:rFonts w:hint="eastAsia"/>
            </w:rPr>
          </w:rPrChange>
        </w:rPr>
        <w:t>“一</w:t>
      </w:r>
      <w:r>
        <w:rPr>
          <w:rFonts w:hint="eastAsia"/>
        </w:rPr>
        <w:t>四五八”发展思路，</w:t>
      </w:r>
      <w:r>
        <w:rPr>
          <w:rFonts w:hint="eastAsia"/>
          <w:lang w:val="en"/>
        </w:rPr>
        <w:t>努力构建覆盖全社会的资源循</w:t>
      </w:r>
      <w:r>
        <w:rPr>
          <w:rFonts w:hint="eastAsia"/>
          <w:lang w:val="en"/>
        </w:rPr>
        <w:t>环利用体系</w:t>
      </w:r>
      <w:r>
        <w:rPr>
          <w:rFonts w:hint="eastAsia"/>
          <w:lang w:val="en"/>
        </w:rPr>
        <w:t>，</w:t>
      </w:r>
      <w:r>
        <w:rPr>
          <w:rFonts w:hint="eastAsia"/>
        </w:rPr>
        <w:t>奋力建设生态优先绿色发展典范城市</w:t>
      </w:r>
      <w:r>
        <w:rPr>
          <w:rFonts w:hint="eastAsia"/>
          <w:lang w:val="en"/>
        </w:rPr>
        <w:t>。</w:t>
      </w:r>
    </w:p>
    <w:p w14:paraId="048AB574" w14:textId="77777777" w:rsidR="005D3E61" w:rsidRDefault="00DF7B44">
      <w:pPr>
        <w:pStyle w:val="2"/>
        <w:ind w:firstLine="632"/>
      </w:pPr>
      <w:bookmarkStart w:id="39" w:name="_Toc27584"/>
      <w:r>
        <w:rPr>
          <w:rFonts w:hint="eastAsia"/>
        </w:rPr>
        <w:t>（二）基本原则</w:t>
      </w:r>
      <w:bookmarkEnd w:id="39"/>
    </w:p>
    <w:p w14:paraId="585FE514" w14:textId="77777777" w:rsidR="005D3E61" w:rsidRDefault="00DF7B44">
      <w:pPr>
        <w:ind w:firstLine="632"/>
        <w:rPr>
          <w:lang w:val="en"/>
        </w:rPr>
      </w:pPr>
      <w:r>
        <w:rPr>
          <w:rFonts w:hint="eastAsia"/>
        </w:rPr>
        <w:t>——坚持绿色发展。</w:t>
      </w:r>
      <w:r>
        <w:rPr>
          <w:rFonts w:hint="eastAsia"/>
          <w:lang w:val="en"/>
        </w:rPr>
        <w:t>在生产、流通和消费等各环节广泛推行减量化、再利用、资源化的循环经济理念，推动生产生活方式绿色转型</w:t>
      </w:r>
      <w:r>
        <w:rPr>
          <w:rFonts w:hint="eastAsia"/>
          <w:lang w:val="en"/>
        </w:rPr>
        <w:t>，减少资源消耗和</w:t>
      </w:r>
      <w:r>
        <w:rPr>
          <w:rFonts w:hint="eastAsia"/>
        </w:rPr>
        <w:t>废弃物</w:t>
      </w:r>
      <w:r>
        <w:rPr>
          <w:rFonts w:hint="eastAsia"/>
          <w:lang w:val="en"/>
        </w:rPr>
        <w:t>产生。</w:t>
      </w:r>
    </w:p>
    <w:p w14:paraId="71E4041C" w14:textId="77777777" w:rsidR="005D3E61" w:rsidRDefault="00DF7B44">
      <w:pPr>
        <w:ind w:firstLine="632"/>
        <w:rPr>
          <w:lang w:val="en"/>
        </w:rPr>
      </w:pPr>
      <w:r>
        <w:rPr>
          <w:rFonts w:hint="eastAsia"/>
        </w:rPr>
        <w:t>——坚持创新驱动。</w:t>
      </w:r>
      <w:r>
        <w:rPr>
          <w:rFonts w:hint="eastAsia"/>
          <w:lang w:val="en"/>
        </w:rPr>
        <w:t>构建市场导向的绿色技术创新体系，发展壮大绿色技术创新主体，推动循环经济技术和模式创新，开发应用新技术、新产品，培育循环经济新业态。</w:t>
      </w:r>
    </w:p>
    <w:p w14:paraId="537E89D3" w14:textId="77777777" w:rsidR="005D3E61" w:rsidRDefault="00DF7B44">
      <w:pPr>
        <w:ind w:firstLine="632"/>
      </w:pPr>
      <w:r>
        <w:rPr>
          <w:rFonts w:hint="eastAsia"/>
        </w:rPr>
        <w:t>——坚持融合共生。</w:t>
      </w:r>
      <w:r>
        <w:rPr>
          <w:rFonts w:hint="eastAsia"/>
          <w:lang w:val="en"/>
        </w:rPr>
        <w:t>以物质流、能量流为媒介，推动行业间循环链接、生产系统和生活系统链接共生、农村一二三产业融合发展，实现原料互供、资源共享。</w:t>
      </w:r>
    </w:p>
    <w:p w14:paraId="387A53F8" w14:textId="77777777" w:rsidR="005D3E61" w:rsidRDefault="00DF7B44">
      <w:pPr>
        <w:ind w:firstLine="632"/>
        <w:rPr>
          <w:lang w:val="en"/>
        </w:rPr>
      </w:pPr>
      <w:r>
        <w:rPr>
          <w:rFonts w:hint="eastAsia"/>
        </w:rPr>
        <w:t>——坚持</w:t>
      </w:r>
      <w:r>
        <w:t>协同共治</w:t>
      </w:r>
      <w:r>
        <w:rPr>
          <w:rFonts w:hint="eastAsia"/>
        </w:rPr>
        <w:t>。发挥</w:t>
      </w:r>
      <w:r>
        <w:rPr>
          <w:rFonts w:hint="eastAsia"/>
        </w:rPr>
        <w:t>好</w:t>
      </w:r>
      <w:r>
        <w:rPr>
          <w:rFonts w:hint="eastAsia"/>
        </w:rPr>
        <w:t>政府和市场</w:t>
      </w:r>
      <w:r>
        <w:rPr>
          <w:rFonts w:hint="eastAsia"/>
        </w:rPr>
        <w:t>“</w:t>
      </w:r>
      <w:r>
        <w:rPr>
          <w:rFonts w:hint="eastAsia"/>
        </w:rPr>
        <w:t>双轮驱动</w:t>
      </w:r>
      <w:r>
        <w:rPr>
          <w:rFonts w:hint="eastAsia"/>
        </w:rPr>
        <w:t>”</w:t>
      </w:r>
      <w:r>
        <w:rPr>
          <w:rFonts w:hint="eastAsia"/>
        </w:rPr>
        <w:t>作用</w:t>
      </w:r>
      <w:r>
        <w:rPr>
          <w:rFonts w:hint="eastAsia"/>
        </w:rPr>
        <w:t>，推动有效市场和有为政府更好结合。</w:t>
      </w:r>
      <w:r>
        <w:rPr>
          <w:rFonts w:hint="eastAsia"/>
          <w:lang w:val="en"/>
        </w:rPr>
        <w:t>强化政府监督管理，压实企业主体责任，加强政策引导，形成政府监督、行业自律、社会参与三位一体的协同处置利用体系。</w:t>
      </w:r>
    </w:p>
    <w:p w14:paraId="47F435A6" w14:textId="77777777" w:rsidR="005D3E61" w:rsidRDefault="00DF7B44">
      <w:pPr>
        <w:ind w:firstLine="632"/>
      </w:pPr>
      <w:r>
        <w:rPr>
          <w:rFonts w:hint="eastAsia"/>
        </w:rPr>
        <w:t>——坚持制度支撑。</w:t>
      </w:r>
      <w:r>
        <w:rPr>
          <w:rFonts w:hint="eastAsia"/>
          <w:lang w:val="en"/>
        </w:rPr>
        <w:t>建立健全市场主体激励约束机制，推进法规、标准、政策相互协同，打造统一规范、竞争有序、监管有</w:t>
      </w:r>
      <w:r>
        <w:rPr>
          <w:rFonts w:hint="eastAsia"/>
          <w:lang w:val="en"/>
        </w:rPr>
        <w:lastRenderedPageBreak/>
        <w:t>力的营商环境，推进循环经济持续健康发展。</w:t>
      </w:r>
    </w:p>
    <w:p w14:paraId="7EBAF200" w14:textId="77777777" w:rsidR="005D3E61" w:rsidRDefault="00DF7B44">
      <w:pPr>
        <w:pStyle w:val="2"/>
        <w:ind w:firstLine="632"/>
      </w:pPr>
      <w:bookmarkStart w:id="40" w:name="_Toc13421"/>
      <w:r>
        <w:rPr>
          <w:rFonts w:hint="eastAsia"/>
        </w:rPr>
        <w:t>（三）发展目标</w:t>
      </w:r>
      <w:bookmarkEnd w:id="40"/>
    </w:p>
    <w:p w14:paraId="64E2DBE4" w14:textId="77777777" w:rsidR="005D3E61" w:rsidRDefault="00DF7B44">
      <w:pPr>
        <w:ind w:firstLine="632"/>
      </w:pPr>
      <w:r>
        <w:rPr>
          <w:rFonts w:hint="eastAsia"/>
        </w:rPr>
        <w:t>——循环经济发展水平整体提升。</w:t>
      </w:r>
      <w:r>
        <w:rPr>
          <w:rFonts w:hint="eastAsia"/>
          <w:lang w:val="en"/>
        </w:rPr>
        <w:t>现代化循环型产业体系基本建立，主要资源产出率稳步提升，城市废旧物资循环利用体系逐步完善，城市典型废弃物资源化利用水平明显提高。</w:t>
      </w:r>
    </w:p>
    <w:p w14:paraId="6E1A9743" w14:textId="77777777" w:rsidR="005D3E61" w:rsidRDefault="00DF7B44">
      <w:pPr>
        <w:ind w:firstLine="632"/>
        <w:rPr>
          <w:lang w:val="en"/>
        </w:rPr>
      </w:pPr>
      <w:r>
        <w:rPr>
          <w:rFonts w:hint="eastAsia"/>
        </w:rPr>
        <w:t>——工业循环发展水平稳步提升。</w:t>
      </w:r>
      <w:r>
        <w:rPr>
          <w:rFonts w:hint="eastAsia"/>
          <w:lang w:val="en"/>
        </w:rPr>
        <w:t>园区循环化改造持续推进，企业循环生产模式更加成</w:t>
      </w:r>
      <w:r>
        <w:rPr>
          <w:rFonts w:hint="eastAsia"/>
          <w:lang w:val="en"/>
        </w:rPr>
        <w:t>熟，产业循环链接更加紧密，循环经济技术创新能力持续增强，资源循环利用装备制造稳步发展，产业</w:t>
      </w:r>
      <w:r>
        <w:rPr>
          <w:rFonts w:hint="eastAsia"/>
        </w:rPr>
        <w:t>废弃物</w:t>
      </w:r>
      <w:r>
        <w:rPr>
          <w:rFonts w:hint="eastAsia"/>
          <w:lang w:val="en"/>
        </w:rPr>
        <w:t>循环利用水平进一步提升。</w:t>
      </w:r>
    </w:p>
    <w:p w14:paraId="0D29D297" w14:textId="77777777" w:rsidR="005D3E61" w:rsidRDefault="00DF7B44">
      <w:pPr>
        <w:ind w:firstLine="632"/>
      </w:pPr>
      <w:r>
        <w:rPr>
          <w:rFonts w:hint="eastAsia"/>
        </w:rPr>
        <w:t>——农业循环发展模式基本形成。</w:t>
      </w:r>
      <w:r>
        <w:rPr>
          <w:rFonts w:hint="eastAsia"/>
          <w:lang w:val="en"/>
        </w:rPr>
        <w:t>农牧渔结合、农林结合的种养殖业对接模式，农业与旅游、健康养老等产业融合发展模式等农业循环发展模式基本形成，农业废弃物和农产品加工废弃物综合利用水平持续提升。</w:t>
      </w:r>
    </w:p>
    <w:p w14:paraId="1880980A" w14:textId="77777777" w:rsidR="005D3E61" w:rsidRDefault="00DF7B44">
      <w:pPr>
        <w:ind w:firstLine="632"/>
        <w:rPr>
          <w:lang w:val="en"/>
        </w:rPr>
      </w:pPr>
      <w:r>
        <w:rPr>
          <w:rFonts w:hint="eastAsia"/>
        </w:rPr>
        <w:t>——服务业循环化程度逐步提高。</w:t>
      </w:r>
      <w:r>
        <w:rPr>
          <w:rFonts w:hint="eastAsia"/>
        </w:rPr>
        <w:t>文化旅游业绿色</w:t>
      </w:r>
      <w:r>
        <w:rPr>
          <w:rFonts w:hint="eastAsia"/>
          <w:lang w:val="en"/>
        </w:rPr>
        <w:t>发展取得新进展，</w:t>
      </w:r>
      <w:r>
        <w:rPr>
          <w:rFonts w:hint="eastAsia"/>
          <w:lang w:val="en"/>
        </w:rPr>
        <w:t>邮政快递业循环发展深入推进，生活消费领域循环理念不断深入，再生资源回收利用骨干企业不断发展壮大，逆向物流回收体系逐步建立，绿色循环包装产品广泛</w:t>
      </w:r>
      <w:r>
        <w:rPr>
          <w:rFonts w:hint="eastAsia"/>
          <w:lang w:val="en"/>
        </w:rPr>
        <w:t>应用。</w:t>
      </w:r>
    </w:p>
    <w:p w14:paraId="18557F6B" w14:textId="77777777" w:rsidR="005D3E61" w:rsidRDefault="00DF7B44">
      <w:pPr>
        <w:ind w:firstLineChars="0" w:firstLine="0"/>
        <w:jc w:val="center"/>
        <w:rPr>
          <w:rFonts w:ascii="黑体" w:eastAsia="黑体" w:hAnsi="黑体" w:cs="黑体"/>
          <w:bCs/>
          <w:color w:val="000000"/>
          <w:sz w:val="24"/>
          <w:szCs w:val="24"/>
          <w:lang w:val="en"/>
        </w:rPr>
      </w:pPr>
      <w:r>
        <w:rPr>
          <w:rFonts w:ascii="黑体" w:eastAsia="黑体" w:hAnsi="黑体" w:cs="黑体" w:hint="eastAsia"/>
          <w:sz w:val="24"/>
          <w:szCs w:val="24"/>
        </w:rPr>
        <w:t>“十四五”时期循环经济发展主要指标</w:t>
      </w:r>
    </w:p>
    <w:tbl>
      <w:tblPr>
        <w:tblW w:w="4997" w:type="pct"/>
        <w:tblLayout w:type="fixed"/>
        <w:tblLook w:val="04A0" w:firstRow="1" w:lastRow="0" w:firstColumn="1" w:lastColumn="0" w:noHBand="0" w:noVBand="1"/>
      </w:tblPr>
      <w:tblGrid>
        <w:gridCol w:w="695"/>
        <w:gridCol w:w="2398"/>
        <w:gridCol w:w="1082"/>
        <w:gridCol w:w="2078"/>
        <w:gridCol w:w="920"/>
        <w:gridCol w:w="1656"/>
      </w:tblGrid>
      <w:tr w:rsidR="005D3E61" w14:paraId="349A88BC" w14:textId="77777777">
        <w:trPr>
          <w:trHeight w:val="565"/>
          <w:tblHeader/>
        </w:trPr>
        <w:tc>
          <w:tcPr>
            <w:tcW w:w="393" w:type="pct"/>
            <w:tcBorders>
              <w:top w:val="single" w:sz="4" w:space="0" w:color="000000"/>
              <w:left w:val="single" w:sz="4" w:space="0" w:color="000000"/>
              <w:bottom w:val="single" w:sz="4" w:space="0" w:color="000000"/>
              <w:right w:val="single" w:sz="4" w:space="0" w:color="000000"/>
            </w:tcBorders>
            <w:noWrap/>
            <w:vAlign w:val="center"/>
          </w:tcPr>
          <w:p w14:paraId="2305DFCC"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序号</w:t>
            </w:r>
          </w:p>
        </w:tc>
        <w:tc>
          <w:tcPr>
            <w:tcW w:w="1358" w:type="pct"/>
            <w:tcBorders>
              <w:top w:val="single" w:sz="4" w:space="0" w:color="000000"/>
              <w:left w:val="single" w:sz="4" w:space="0" w:color="000000"/>
              <w:bottom w:val="single" w:sz="4" w:space="0" w:color="000000"/>
              <w:right w:val="single" w:sz="4" w:space="0" w:color="000000"/>
            </w:tcBorders>
            <w:vAlign w:val="center"/>
          </w:tcPr>
          <w:p w14:paraId="33676A3B"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指标</w:t>
            </w:r>
          </w:p>
        </w:tc>
        <w:tc>
          <w:tcPr>
            <w:tcW w:w="613" w:type="pct"/>
            <w:tcBorders>
              <w:top w:val="single" w:sz="4" w:space="0" w:color="000000"/>
              <w:left w:val="single" w:sz="4" w:space="0" w:color="000000"/>
              <w:bottom w:val="single" w:sz="4" w:space="0" w:color="000000"/>
              <w:right w:val="single" w:sz="4" w:space="0" w:color="000000"/>
            </w:tcBorders>
            <w:vAlign w:val="center"/>
          </w:tcPr>
          <w:p w14:paraId="21631A19"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2020</w:t>
            </w:r>
            <w:r>
              <w:rPr>
                <w:rFonts w:cs="仿宋_GB2312" w:hint="eastAsia"/>
                <w:color w:val="000000"/>
                <w:kern w:val="0"/>
                <w:sz w:val="24"/>
                <w:szCs w:val="24"/>
                <w:lang w:bidi="ar"/>
              </w:rPr>
              <w:t>年</w:t>
            </w:r>
          </w:p>
        </w:tc>
        <w:tc>
          <w:tcPr>
            <w:tcW w:w="1177" w:type="pct"/>
            <w:tcBorders>
              <w:top w:val="single" w:sz="4" w:space="0" w:color="000000"/>
              <w:left w:val="single" w:sz="4" w:space="0" w:color="000000"/>
              <w:bottom w:val="single" w:sz="4" w:space="0" w:color="000000"/>
              <w:right w:val="single" w:sz="4" w:space="0" w:color="000000"/>
            </w:tcBorders>
            <w:vAlign w:val="center"/>
          </w:tcPr>
          <w:p w14:paraId="71ED018D"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2025</w:t>
            </w:r>
            <w:r>
              <w:rPr>
                <w:rFonts w:cs="仿宋_GB2312" w:hint="eastAsia"/>
                <w:color w:val="000000"/>
                <w:kern w:val="0"/>
                <w:sz w:val="24"/>
                <w:szCs w:val="24"/>
                <w:lang w:bidi="ar"/>
              </w:rPr>
              <w:t>年</w:t>
            </w:r>
          </w:p>
        </w:tc>
        <w:tc>
          <w:tcPr>
            <w:tcW w:w="521" w:type="pct"/>
            <w:tcBorders>
              <w:top w:val="single" w:sz="4" w:space="0" w:color="000000"/>
              <w:left w:val="single" w:sz="4" w:space="0" w:color="000000"/>
              <w:bottom w:val="single" w:sz="4" w:space="0" w:color="000000"/>
              <w:right w:val="single" w:sz="4" w:space="0" w:color="000000"/>
            </w:tcBorders>
            <w:noWrap/>
            <w:vAlign w:val="center"/>
          </w:tcPr>
          <w:p w14:paraId="2C618193"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属性</w:t>
            </w:r>
          </w:p>
        </w:tc>
        <w:tc>
          <w:tcPr>
            <w:tcW w:w="934" w:type="pct"/>
            <w:tcBorders>
              <w:top w:val="single" w:sz="4" w:space="0" w:color="000000"/>
              <w:left w:val="single" w:sz="4" w:space="0" w:color="000000"/>
              <w:bottom w:val="single" w:sz="4" w:space="0" w:color="000000"/>
              <w:right w:val="single" w:sz="4" w:space="0" w:color="000000"/>
            </w:tcBorders>
            <w:noWrap/>
            <w:vAlign w:val="center"/>
          </w:tcPr>
          <w:p w14:paraId="33B4A7EA"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责任部门</w:t>
            </w:r>
          </w:p>
        </w:tc>
      </w:tr>
      <w:tr w:rsidR="005D3E61" w14:paraId="6B9A0662" w14:textId="77777777">
        <w:trPr>
          <w:trHeight w:val="227"/>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277C6E23"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资源产出指标</w:t>
            </w:r>
          </w:p>
        </w:tc>
      </w:tr>
      <w:tr w:rsidR="005D3E61" w14:paraId="0FD09316" w14:textId="77777777">
        <w:trPr>
          <w:trHeight w:val="227"/>
        </w:trPr>
        <w:tc>
          <w:tcPr>
            <w:tcW w:w="393" w:type="pct"/>
            <w:tcBorders>
              <w:top w:val="single" w:sz="4" w:space="0" w:color="000000"/>
              <w:left w:val="single" w:sz="4" w:space="0" w:color="000000"/>
              <w:bottom w:val="single" w:sz="4" w:space="0" w:color="000000"/>
              <w:right w:val="single" w:sz="4" w:space="0" w:color="000000"/>
            </w:tcBorders>
            <w:noWrap/>
            <w:vAlign w:val="center"/>
          </w:tcPr>
          <w:p w14:paraId="0EF3DD5C"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1</w:t>
            </w:r>
          </w:p>
        </w:tc>
        <w:tc>
          <w:tcPr>
            <w:tcW w:w="1358" w:type="pct"/>
            <w:tcBorders>
              <w:top w:val="single" w:sz="4" w:space="0" w:color="000000"/>
              <w:left w:val="single" w:sz="4" w:space="0" w:color="000000"/>
              <w:bottom w:val="single" w:sz="4" w:space="0" w:color="000000"/>
              <w:right w:val="single" w:sz="4" w:space="0" w:color="000000"/>
            </w:tcBorders>
            <w:vAlign w:val="center"/>
          </w:tcPr>
          <w:p w14:paraId="3C7FBA5C"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能源产出率提高</w:t>
            </w:r>
            <w:r>
              <w:rPr>
                <w:rFonts w:cs="仿宋_GB2312" w:hint="eastAsia"/>
                <w:color w:val="000000"/>
                <w:kern w:val="0"/>
                <w:sz w:val="24"/>
                <w:szCs w:val="24"/>
                <w:lang w:bidi="ar"/>
              </w:rPr>
              <w:t>(%)</w:t>
            </w:r>
          </w:p>
        </w:tc>
        <w:tc>
          <w:tcPr>
            <w:tcW w:w="613" w:type="pct"/>
            <w:tcBorders>
              <w:top w:val="single" w:sz="4" w:space="0" w:color="000000"/>
              <w:left w:val="single" w:sz="4" w:space="0" w:color="000000"/>
              <w:bottom w:val="single" w:sz="4" w:space="0" w:color="000000"/>
              <w:right w:val="single" w:sz="4" w:space="0" w:color="000000"/>
            </w:tcBorders>
            <w:vAlign w:val="center"/>
          </w:tcPr>
          <w:p w14:paraId="0B1D2E25"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w:t>
            </w:r>
            <w:r>
              <w:rPr>
                <w:rFonts w:cs="仿宋_GB2312" w:hint="eastAsia"/>
                <w:color w:val="000000"/>
                <w:kern w:val="0"/>
                <w:sz w:val="24"/>
                <w:szCs w:val="24"/>
                <w:lang w:bidi="ar"/>
              </w:rPr>
              <w:t>23</w:t>
            </w:r>
            <w:r>
              <w:rPr>
                <w:rFonts w:cs="仿宋_GB2312" w:hint="eastAsia"/>
                <w:color w:val="000000"/>
                <w:kern w:val="0"/>
                <w:sz w:val="24"/>
                <w:szCs w:val="24"/>
                <w:lang w:bidi="ar"/>
              </w:rPr>
              <w:t>〕</w:t>
            </w:r>
          </w:p>
        </w:tc>
        <w:tc>
          <w:tcPr>
            <w:tcW w:w="1177" w:type="pct"/>
            <w:tcBorders>
              <w:top w:val="single" w:sz="4" w:space="0" w:color="000000"/>
              <w:left w:val="single" w:sz="4" w:space="0" w:color="000000"/>
              <w:bottom w:val="single" w:sz="4" w:space="0" w:color="000000"/>
              <w:right w:val="single" w:sz="4" w:space="0" w:color="000000"/>
            </w:tcBorders>
            <w:vAlign w:val="center"/>
          </w:tcPr>
          <w:p w14:paraId="7980094B"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w:t>
            </w:r>
            <w:r>
              <w:rPr>
                <w:rFonts w:cs="仿宋_GB2312" w:hint="eastAsia"/>
                <w:color w:val="000000"/>
                <w:kern w:val="0"/>
                <w:sz w:val="24"/>
                <w:szCs w:val="24"/>
                <w:lang w:bidi="ar"/>
              </w:rPr>
              <w:t>17</w:t>
            </w:r>
            <w:r>
              <w:rPr>
                <w:rFonts w:cs="仿宋_GB2312" w:hint="eastAsia"/>
                <w:color w:val="000000"/>
                <w:kern w:val="0"/>
                <w:sz w:val="24"/>
                <w:szCs w:val="24"/>
                <w:lang w:bidi="ar"/>
              </w:rPr>
              <w:t>〕</w:t>
            </w:r>
          </w:p>
        </w:tc>
        <w:tc>
          <w:tcPr>
            <w:tcW w:w="521" w:type="pct"/>
            <w:tcBorders>
              <w:top w:val="single" w:sz="4" w:space="0" w:color="000000"/>
              <w:left w:val="single" w:sz="4" w:space="0" w:color="000000"/>
              <w:bottom w:val="single" w:sz="4" w:space="0" w:color="000000"/>
              <w:right w:val="single" w:sz="4" w:space="0" w:color="000000"/>
            </w:tcBorders>
            <w:noWrap/>
            <w:vAlign w:val="center"/>
          </w:tcPr>
          <w:p w14:paraId="3FF189DE"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预期性</w:t>
            </w:r>
          </w:p>
        </w:tc>
        <w:tc>
          <w:tcPr>
            <w:tcW w:w="934" w:type="pct"/>
            <w:tcBorders>
              <w:top w:val="single" w:sz="4" w:space="0" w:color="000000"/>
              <w:left w:val="single" w:sz="4" w:space="0" w:color="000000"/>
              <w:bottom w:val="single" w:sz="4" w:space="0" w:color="000000"/>
              <w:right w:val="single" w:sz="4" w:space="0" w:color="000000"/>
            </w:tcBorders>
            <w:noWrap/>
            <w:vAlign w:val="center"/>
          </w:tcPr>
          <w:p w14:paraId="3042DACC"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eastAsia="仿宋_GB2312" w:hint="eastAsia"/>
                <w:sz w:val="24"/>
                <w:lang w:val="en"/>
              </w:rPr>
              <w:t>区发展改革委</w:t>
            </w:r>
          </w:p>
        </w:tc>
      </w:tr>
      <w:tr w:rsidR="005D3E61" w14:paraId="676A2D7D" w14:textId="77777777">
        <w:trPr>
          <w:trHeight w:val="227"/>
        </w:trPr>
        <w:tc>
          <w:tcPr>
            <w:tcW w:w="393" w:type="pct"/>
            <w:tcBorders>
              <w:top w:val="single" w:sz="4" w:space="0" w:color="000000"/>
              <w:left w:val="single" w:sz="4" w:space="0" w:color="000000"/>
              <w:bottom w:val="single" w:sz="4" w:space="0" w:color="000000"/>
              <w:right w:val="single" w:sz="4" w:space="0" w:color="000000"/>
            </w:tcBorders>
            <w:noWrap/>
            <w:vAlign w:val="center"/>
          </w:tcPr>
          <w:p w14:paraId="4FA777B3"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2</w:t>
            </w:r>
          </w:p>
        </w:tc>
        <w:tc>
          <w:tcPr>
            <w:tcW w:w="1358" w:type="pct"/>
            <w:tcBorders>
              <w:top w:val="single" w:sz="4" w:space="0" w:color="000000"/>
              <w:left w:val="single" w:sz="4" w:space="0" w:color="000000"/>
              <w:bottom w:val="single" w:sz="4" w:space="0" w:color="000000"/>
              <w:right w:val="single" w:sz="4" w:space="0" w:color="000000"/>
            </w:tcBorders>
            <w:vAlign w:val="center"/>
          </w:tcPr>
          <w:p w14:paraId="66A7FD85"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水资源产出率提高</w:t>
            </w:r>
            <w:r>
              <w:rPr>
                <w:rFonts w:cs="仿宋_GB2312" w:hint="eastAsia"/>
                <w:color w:val="000000"/>
                <w:kern w:val="0"/>
                <w:sz w:val="24"/>
                <w:szCs w:val="24"/>
                <w:lang w:bidi="ar"/>
              </w:rPr>
              <w:t>(%)</w:t>
            </w:r>
          </w:p>
        </w:tc>
        <w:tc>
          <w:tcPr>
            <w:tcW w:w="613" w:type="pct"/>
            <w:tcBorders>
              <w:top w:val="single" w:sz="4" w:space="0" w:color="000000"/>
              <w:left w:val="single" w:sz="4" w:space="0" w:color="000000"/>
              <w:bottom w:val="single" w:sz="4" w:space="0" w:color="000000"/>
              <w:right w:val="single" w:sz="4" w:space="0" w:color="000000"/>
            </w:tcBorders>
            <w:vAlign w:val="center"/>
          </w:tcPr>
          <w:p w14:paraId="55B5BBF2"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w:t>
            </w:r>
            <w:r>
              <w:rPr>
                <w:rFonts w:cs="仿宋_GB2312" w:hint="eastAsia"/>
                <w:color w:val="000000"/>
                <w:kern w:val="0"/>
                <w:sz w:val="24"/>
                <w:szCs w:val="24"/>
                <w:lang w:bidi="ar"/>
              </w:rPr>
              <w:t>11</w:t>
            </w:r>
            <w:r>
              <w:rPr>
                <w:rFonts w:cs="仿宋_GB2312" w:hint="eastAsia"/>
                <w:color w:val="000000"/>
                <w:kern w:val="0"/>
                <w:sz w:val="24"/>
                <w:szCs w:val="24"/>
                <w:lang w:bidi="ar"/>
              </w:rPr>
              <w:t>〕</w:t>
            </w:r>
          </w:p>
        </w:tc>
        <w:tc>
          <w:tcPr>
            <w:tcW w:w="1177" w:type="pct"/>
            <w:tcBorders>
              <w:top w:val="single" w:sz="4" w:space="0" w:color="000000"/>
              <w:left w:val="single" w:sz="4" w:space="0" w:color="000000"/>
              <w:bottom w:val="single" w:sz="4" w:space="0" w:color="000000"/>
              <w:right w:val="single" w:sz="4" w:space="0" w:color="000000"/>
            </w:tcBorders>
            <w:vAlign w:val="center"/>
          </w:tcPr>
          <w:p w14:paraId="37F80A95"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完成</w:t>
            </w:r>
            <w:r>
              <w:rPr>
                <w:rFonts w:cs="仿宋_GB2312" w:hint="eastAsia"/>
                <w:color w:val="000000"/>
                <w:kern w:val="0"/>
                <w:sz w:val="24"/>
                <w:szCs w:val="24"/>
                <w:lang w:bidi="ar"/>
              </w:rPr>
              <w:t>市级</w:t>
            </w:r>
            <w:r>
              <w:rPr>
                <w:rFonts w:cs="仿宋_GB2312" w:hint="eastAsia"/>
                <w:color w:val="000000"/>
                <w:kern w:val="0"/>
                <w:sz w:val="24"/>
                <w:szCs w:val="24"/>
                <w:lang w:bidi="ar"/>
              </w:rPr>
              <w:t>下达目标</w:t>
            </w:r>
          </w:p>
        </w:tc>
        <w:tc>
          <w:tcPr>
            <w:tcW w:w="521" w:type="pct"/>
            <w:tcBorders>
              <w:top w:val="single" w:sz="4" w:space="0" w:color="000000"/>
              <w:left w:val="single" w:sz="4" w:space="0" w:color="000000"/>
              <w:bottom w:val="single" w:sz="4" w:space="0" w:color="000000"/>
              <w:right w:val="single" w:sz="4" w:space="0" w:color="000000"/>
            </w:tcBorders>
            <w:noWrap/>
            <w:vAlign w:val="center"/>
          </w:tcPr>
          <w:p w14:paraId="41BABD89"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预期性</w:t>
            </w:r>
          </w:p>
        </w:tc>
        <w:tc>
          <w:tcPr>
            <w:tcW w:w="934" w:type="pct"/>
            <w:tcBorders>
              <w:top w:val="single" w:sz="4" w:space="0" w:color="000000"/>
              <w:left w:val="single" w:sz="4" w:space="0" w:color="000000"/>
              <w:bottom w:val="single" w:sz="4" w:space="0" w:color="000000"/>
              <w:right w:val="single" w:sz="4" w:space="0" w:color="000000"/>
            </w:tcBorders>
            <w:noWrap/>
            <w:vAlign w:val="center"/>
          </w:tcPr>
          <w:p w14:paraId="34060E95"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val="en" w:bidi="ar"/>
              </w:rPr>
              <w:t>区水务局</w:t>
            </w:r>
          </w:p>
        </w:tc>
      </w:tr>
      <w:tr w:rsidR="005D3E61" w14:paraId="05F9BAF4" w14:textId="77777777">
        <w:trPr>
          <w:trHeight w:val="227"/>
        </w:trPr>
        <w:tc>
          <w:tcPr>
            <w:tcW w:w="393" w:type="pct"/>
            <w:tcBorders>
              <w:top w:val="single" w:sz="4" w:space="0" w:color="000000"/>
              <w:left w:val="single" w:sz="4" w:space="0" w:color="000000"/>
              <w:bottom w:val="single" w:sz="4" w:space="0" w:color="000000"/>
              <w:right w:val="single" w:sz="4" w:space="0" w:color="000000"/>
            </w:tcBorders>
            <w:noWrap/>
            <w:vAlign w:val="center"/>
          </w:tcPr>
          <w:p w14:paraId="6F5FF990"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lastRenderedPageBreak/>
              <w:t>3</w:t>
            </w:r>
          </w:p>
        </w:tc>
        <w:tc>
          <w:tcPr>
            <w:tcW w:w="1358" w:type="pct"/>
            <w:tcBorders>
              <w:top w:val="single" w:sz="4" w:space="0" w:color="000000"/>
              <w:left w:val="single" w:sz="4" w:space="0" w:color="000000"/>
              <w:bottom w:val="single" w:sz="4" w:space="0" w:color="000000"/>
              <w:right w:val="single" w:sz="4" w:space="0" w:color="000000"/>
            </w:tcBorders>
            <w:vAlign w:val="center"/>
          </w:tcPr>
          <w:p w14:paraId="4FF5EB65"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建设用地产出率</w:t>
            </w:r>
          </w:p>
          <w:p w14:paraId="285452B1"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提高</w:t>
            </w:r>
            <w:r>
              <w:rPr>
                <w:rFonts w:cs="仿宋_GB2312" w:hint="eastAsia"/>
                <w:color w:val="000000"/>
                <w:kern w:val="0"/>
                <w:sz w:val="24"/>
                <w:szCs w:val="24"/>
                <w:lang w:bidi="ar"/>
              </w:rPr>
              <w:t>(%)</w:t>
            </w:r>
          </w:p>
        </w:tc>
        <w:tc>
          <w:tcPr>
            <w:tcW w:w="613" w:type="pct"/>
            <w:tcBorders>
              <w:top w:val="single" w:sz="4" w:space="0" w:color="000000"/>
              <w:left w:val="single" w:sz="4" w:space="0" w:color="000000"/>
              <w:bottom w:val="single" w:sz="4" w:space="0" w:color="000000"/>
              <w:right w:val="single" w:sz="4" w:space="0" w:color="000000"/>
            </w:tcBorders>
            <w:vAlign w:val="center"/>
          </w:tcPr>
          <w:p w14:paraId="45F51157"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w:t>
            </w:r>
          </w:p>
        </w:tc>
        <w:tc>
          <w:tcPr>
            <w:tcW w:w="1177" w:type="pct"/>
            <w:tcBorders>
              <w:top w:val="single" w:sz="4" w:space="0" w:color="000000"/>
              <w:left w:val="single" w:sz="4" w:space="0" w:color="000000"/>
              <w:bottom w:val="single" w:sz="4" w:space="0" w:color="000000"/>
              <w:right w:val="single" w:sz="4" w:space="0" w:color="000000"/>
            </w:tcBorders>
            <w:vAlign w:val="center"/>
          </w:tcPr>
          <w:p w14:paraId="65A7038E"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w:t>
            </w:r>
            <w:r>
              <w:rPr>
                <w:rFonts w:cs="仿宋_GB2312" w:hint="eastAsia"/>
                <w:color w:val="000000"/>
                <w:kern w:val="0"/>
                <w:sz w:val="24"/>
                <w:szCs w:val="24"/>
                <w:lang w:bidi="ar"/>
              </w:rPr>
              <w:t>20</w:t>
            </w:r>
            <w:r>
              <w:rPr>
                <w:rFonts w:cs="仿宋_GB2312" w:hint="eastAsia"/>
                <w:color w:val="000000"/>
                <w:kern w:val="0"/>
                <w:sz w:val="24"/>
                <w:szCs w:val="24"/>
                <w:lang w:bidi="ar"/>
              </w:rPr>
              <w:t>〕</w:t>
            </w:r>
          </w:p>
        </w:tc>
        <w:tc>
          <w:tcPr>
            <w:tcW w:w="521" w:type="pct"/>
            <w:tcBorders>
              <w:top w:val="single" w:sz="4" w:space="0" w:color="000000"/>
              <w:left w:val="single" w:sz="4" w:space="0" w:color="000000"/>
              <w:bottom w:val="single" w:sz="4" w:space="0" w:color="000000"/>
              <w:right w:val="single" w:sz="4" w:space="0" w:color="000000"/>
            </w:tcBorders>
            <w:noWrap/>
            <w:vAlign w:val="center"/>
          </w:tcPr>
          <w:p w14:paraId="53404D54"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预期性</w:t>
            </w:r>
          </w:p>
        </w:tc>
        <w:tc>
          <w:tcPr>
            <w:tcW w:w="934" w:type="pct"/>
            <w:tcBorders>
              <w:top w:val="single" w:sz="4" w:space="0" w:color="000000"/>
              <w:left w:val="single" w:sz="4" w:space="0" w:color="000000"/>
              <w:bottom w:val="single" w:sz="4" w:space="0" w:color="000000"/>
              <w:right w:val="single" w:sz="4" w:space="0" w:color="000000"/>
            </w:tcBorders>
            <w:noWrap/>
            <w:vAlign w:val="center"/>
          </w:tcPr>
          <w:p w14:paraId="64E37B30"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val="en" w:bidi="ar"/>
              </w:rPr>
              <w:t>市规划资源局</w:t>
            </w:r>
            <w:r>
              <w:rPr>
                <w:rFonts w:cs="仿宋_GB2312" w:hint="eastAsia"/>
                <w:color w:val="000000"/>
                <w:kern w:val="0"/>
                <w:sz w:val="24"/>
                <w:szCs w:val="24"/>
                <w:lang w:bidi="ar"/>
              </w:rPr>
              <w:t>蓟州</w:t>
            </w:r>
            <w:r>
              <w:rPr>
                <w:rFonts w:cs="仿宋_GB2312" w:hint="eastAsia"/>
                <w:color w:val="000000"/>
                <w:kern w:val="0"/>
                <w:sz w:val="24"/>
                <w:szCs w:val="24"/>
                <w:lang w:val="en" w:bidi="ar"/>
              </w:rPr>
              <w:t>分局</w:t>
            </w:r>
          </w:p>
        </w:tc>
      </w:tr>
      <w:tr w:rsidR="005D3E61" w14:paraId="23E0F2A3" w14:textId="77777777">
        <w:trPr>
          <w:trHeight w:val="227"/>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5885E64D"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循环利用指标</w:t>
            </w:r>
          </w:p>
        </w:tc>
      </w:tr>
      <w:tr w:rsidR="005D3E61" w14:paraId="043C7568" w14:textId="77777777">
        <w:trPr>
          <w:trHeight w:val="227"/>
        </w:trPr>
        <w:tc>
          <w:tcPr>
            <w:tcW w:w="393" w:type="pct"/>
            <w:tcBorders>
              <w:top w:val="single" w:sz="4" w:space="0" w:color="000000"/>
              <w:left w:val="single" w:sz="4" w:space="0" w:color="000000"/>
              <w:bottom w:val="single" w:sz="4" w:space="0" w:color="000000"/>
              <w:right w:val="single" w:sz="4" w:space="0" w:color="000000"/>
            </w:tcBorders>
            <w:noWrap/>
            <w:vAlign w:val="center"/>
          </w:tcPr>
          <w:p w14:paraId="07C928D1"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4</w:t>
            </w:r>
          </w:p>
        </w:tc>
        <w:tc>
          <w:tcPr>
            <w:tcW w:w="1358" w:type="pct"/>
            <w:tcBorders>
              <w:top w:val="single" w:sz="4" w:space="0" w:color="000000"/>
              <w:left w:val="single" w:sz="4" w:space="0" w:color="000000"/>
              <w:bottom w:val="single" w:sz="4" w:space="0" w:color="000000"/>
              <w:right w:val="single" w:sz="4" w:space="0" w:color="000000"/>
            </w:tcBorders>
            <w:vAlign w:val="center"/>
          </w:tcPr>
          <w:p w14:paraId="4B2F85FC"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再生水利用率</w:t>
            </w:r>
            <w:r>
              <w:rPr>
                <w:rFonts w:cs="仿宋_GB2312" w:hint="eastAsia"/>
                <w:color w:val="000000"/>
                <w:kern w:val="0"/>
                <w:sz w:val="24"/>
                <w:szCs w:val="24"/>
                <w:lang w:bidi="ar"/>
              </w:rPr>
              <w:t>(%)</w:t>
            </w:r>
          </w:p>
        </w:tc>
        <w:tc>
          <w:tcPr>
            <w:tcW w:w="613" w:type="pct"/>
            <w:tcBorders>
              <w:top w:val="single" w:sz="4" w:space="0" w:color="000000"/>
              <w:left w:val="single" w:sz="4" w:space="0" w:color="000000"/>
              <w:bottom w:val="single" w:sz="4" w:space="0" w:color="000000"/>
              <w:right w:val="single" w:sz="4" w:space="0" w:color="000000"/>
            </w:tcBorders>
            <w:vAlign w:val="center"/>
          </w:tcPr>
          <w:p w14:paraId="7933E6E4"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44</w:t>
            </w:r>
          </w:p>
        </w:tc>
        <w:tc>
          <w:tcPr>
            <w:tcW w:w="1177" w:type="pct"/>
            <w:tcBorders>
              <w:top w:val="single" w:sz="4" w:space="0" w:color="000000"/>
              <w:left w:val="single" w:sz="4" w:space="0" w:color="000000"/>
              <w:bottom w:val="single" w:sz="4" w:space="0" w:color="000000"/>
              <w:right w:val="single" w:sz="4" w:space="0" w:color="000000"/>
            </w:tcBorders>
            <w:vAlign w:val="center"/>
          </w:tcPr>
          <w:p w14:paraId="572DAA91"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50</w:t>
            </w:r>
            <w:r>
              <w:rPr>
                <w:rFonts w:cs="仿宋_GB2312" w:hint="eastAsia"/>
                <w:color w:val="000000"/>
                <w:kern w:val="0"/>
                <w:sz w:val="24"/>
                <w:szCs w:val="24"/>
                <w:lang w:bidi="ar"/>
              </w:rPr>
              <w:t>以上</w:t>
            </w:r>
          </w:p>
        </w:tc>
        <w:tc>
          <w:tcPr>
            <w:tcW w:w="521" w:type="pct"/>
            <w:tcBorders>
              <w:top w:val="single" w:sz="4" w:space="0" w:color="000000"/>
              <w:left w:val="single" w:sz="4" w:space="0" w:color="000000"/>
              <w:bottom w:val="single" w:sz="4" w:space="0" w:color="000000"/>
              <w:right w:val="single" w:sz="4" w:space="0" w:color="000000"/>
            </w:tcBorders>
            <w:noWrap/>
            <w:vAlign w:val="center"/>
          </w:tcPr>
          <w:p w14:paraId="0DF572B1"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预期性</w:t>
            </w:r>
          </w:p>
        </w:tc>
        <w:tc>
          <w:tcPr>
            <w:tcW w:w="934" w:type="pct"/>
            <w:tcBorders>
              <w:top w:val="single" w:sz="4" w:space="0" w:color="000000"/>
              <w:left w:val="single" w:sz="4" w:space="0" w:color="000000"/>
              <w:bottom w:val="single" w:sz="4" w:space="0" w:color="000000"/>
              <w:right w:val="single" w:sz="4" w:space="0" w:color="000000"/>
            </w:tcBorders>
            <w:noWrap/>
            <w:vAlign w:val="center"/>
          </w:tcPr>
          <w:p w14:paraId="1C3DA700"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eastAsia="仿宋_GB2312" w:hint="eastAsia"/>
                <w:sz w:val="24"/>
                <w:lang w:val="en"/>
              </w:rPr>
              <w:t>区水务局</w:t>
            </w:r>
          </w:p>
        </w:tc>
      </w:tr>
      <w:tr w:rsidR="005D3E61" w14:paraId="452DCD49" w14:textId="77777777">
        <w:trPr>
          <w:trHeight w:val="227"/>
        </w:trPr>
        <w:tc>
          <w:tcPr>
            <w:tcW w:w="393" w:type="pct"/>
            <w:tcBorders>
              <w:top w:val="single" w:sz="4" w:space="0" w:color="000000"/>
              <w:left w:val="single" w:sz="4" w:space="0" w:color="000000"/>
              <w:bottom w:val="single" w:sz="4" w:space="0" w:color="000000"/>
              <w:right w:val="single" w:sz="4" w:space="0" w:color="000000"/>
            </w:tcBorders>
            <w:noWrap/>
            <w:vAlign w:val="center"/>
          </w:tcPr>
          <w:p w14:paraId="1E70D86C"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5</w:t>
            </w:r>
          </w:p>
        </w:tc>
        <w:tc>
          <w:tcPr>
            <w:tcW w:w="1358" w:type="pct"/>
            <w:tcBorders>
              <w:top w:val="single" w:sz="4" w:space="0" w:color="000000"/>
              <w:left w:val="single" w:sz="4" w:space="0" w:color="000000"/>
              <w:bottom w:val="single" w:sz="4" w:space="0" w:color="000000"/>
              <w:right w:val="single" w:sz="4" w:space="0" w:color="000000"/>
            </w:tcBorders>
            <w:vAlign w:val="center"/>
          </w:tcPr>
          <w:p w14:paraId="6A2B5F34"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规模以上工业企业重复用水率</w:t>
            </w:r>
            <w:r>
              <w:rPr>
                <w:rFonts w:cs="仿宋_GB2312" w:hint="eastAsia"/>
                <w:color w:val="000000"/>
                <w:kern w:val="0"/>
                <w:sz w:val="24"/>
                <w:szCs w:val="24"/>
                <w:lang w:bidi="ar"/>
              </w:rPr>
              <w:t>(%)</w:t>
            </w:r>
          </w:p>
        </w:tc>
        <w:tc>
          <w:tcPr>
            <w:tcW w:w="613" w:type="pct"/>
            <w:tcBorders>
              <w:top w:val="single" w:sz="4" w:space="0" w:color="000000"/>
              <w:left w:val="single" w:sz="4" w:space="0" w:color="000000"/>
              <w:bottom w:val="single" w:sz="4" w:space="0" w:color="000000"/>
              <w:right w:val="single" w:sz="4" w:space="0" w:color="000000"/>
            </w:tcBorders>
            <w:vAlign w:val="center"/>
          </w:tcPr>
          <w:p w14:paraId="1CF04208"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9</w:t>
            </w:r>
            <w:r>
              <w:rPr>
                <w:rFonts w:cs="仿宋_GB2312" w:hint="eastAsia"/>
                <w:color w:val="000000"/>
                <w:kern w:val="0"/>
                <w:sz w:val="24"/>
                <w:szCs w:val="24"/>
                <w:lang w:bidi="ar"/>
              </w:rPr>
              <w:t>4.9</w:t>
            </w:r>
          </w:p>
        </w:tc>
        <w:tc>
          <w:tcPr>
            <w:tcW w:w="1177" w:type="pct"/>
            <w:tcBorders>
              <w:top w:val="single" w:sz="4" w:space="0" w:color="000000"/>
              <w:left w:val="single" w:sz="4" w:space="0" w:color="000000"/>
              <w:bottom w:val="single" w:sz="4" w:space="0" w:color="000000"/>
              <w:right w:val="single" w:sz="4" w:space="0" w:color="000000"/>
            </w:tcBorders>
            <w:vAlign w:val="center"/>
          </w:tcPr>
          <w:p w14:paraId="4821F536"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95</w:t>
            </w:r>
            <w:r>
              <w:rPr>
                <w:rFonts w:cs="仿宋_GB2312" w:hint="eastAsia"/>
                <w:color w:val="000000"/>
                <w:kern w:val="0"/>
                <w:sz w:val="24"/>
                <w:szCs w:val="24"/>
                <w:lang w:bidi="ar"/>
              </w:rPr>
              <w:t>以上</w:t>
            </w:r>
          </w:p>
        </w:tc>
        <w:tc>
          <w:tcPr>
            <w:tcW w:w="521" w:type="pct"/>
            <w:tcBorders>
              <w:top w:val="single" w:sz="4" w:space="0" w:color="000000"/>
              <w:left w:val="single" w:sz="4" w:space="0" w:color="000000"/>
              <w:bottom w:val="single" w:sz="4" w:space="0" w:color="000000"/>
              <w:right w:val="single" w:sz="4" w:space="0" w:color="000000"/>
            </w:tcBorders>
            <w:noWrap/>
            <w:vAlign w:val="center"/>
          </w:tcPr>
          <w:p w14:paraId="59C8FD52"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预期性</w:t>
            </w:r>
          </w:p>
        </w:tc>
        <w:tc>
          <w:tcPr>
            <w:tcW w:w="934" w:type="pct"/>
            <w:tcBorders>
              <w:top w:val="single" w:sz="4" w:space="0" w:color="000000"/>
              <w:left w:val="single" w:sz="4" w:space="0" w:color="000000"/>
              <w:bottom w:val="single" w:sz="4" w:space="0" w:color="000000"/>
              <w:right w:val="single" w:sz="4" w:space="0" w:color="000000"/>
            </w:tcBorders>
            <w:noWrap/>
            <w:vAlign w:val="center"/>
          </w:tcPr>
          <w:p w14:paraId="0EAB116D" w14:textId="77777777" w:rsidR="005D3E61" w:rsidRDefault="00DF7B44">
            <w:pPr>
              <w:widowControl/>
              <w:spacing w:line="400" w:lineRule="exact"/>
              <w:ind w:firstLineChars="0" w:firstLine="0"/>
              <w:jc w:val="center"/>
              <w:textAlignment w:val="center"/>
              <w:rPr>
                <w:rFonts w:eastAsia="仿宋_GB2312"/>
                <w:sz w:val="24"/>
              </w:rPr>
            </w:pPr>
            <w:r>
              <w:rPr>
                <w:rFonts w:eastAsia="仿宋_GB2312" w:hint="eastAsia"/>
                <w:sz w:val="24"/>
                <w:lang w:val="en"/>
              </w:rPr>
              <w:t>区</w:t>
            </w:r>
            <w:r>
              <w:rPr>
                <w:rFonts w:eastAsia="仿宋_GB2312" w:hint="eastAsia"/>
                <w:sz w:val="24"/>
              </w:rPr>
              <w:t>工信局</w:t>
            </w:r>
          </w:p>
          <w:p w14:paraId="53C845E2"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eastAsia="仿宋_GB2312" w:hint="eastAsia"/>
                <w:sz w:val="24"/>
                <w:lang w:val="en"/>
              </w:rPr>
              <w:t>区水务局</w:t>
            </w:r>
          </w:p>
        </w:tc>
      </w:tr>
      <w:tr w:rsidR="005D3E61" w14:paraId="21368C6B" w14:textId="77777777">
        <w:trPr>
          <w:trHeight w:val="227"/>
        </w:trPr>
        <w:tc>
          <w:tcPr>
            <w:tcW w:w="393" w:type="pct"/>
            <w:tcBorders>
              <w:top w:val="single" w:sz="4" w:space="0" w:color="000000"/>
              <w:left w:val="single" w:sz="4" w:space="0" w:color="000000"/>
              <w:bottom w:val="single" w:sz="4" w:space="0" w:color="000000"/>
              <w:right w:val="single" w:sz="4" w:space="0" w:color="000000"/>
            </w:tcBorders>
            <w:noWrap/>
            <w:vAlign w:val="center"/>
          </w:tcPr>
          <w:p w14:paraId="09294FBA"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6</w:t>
            </w:r>
          </w:p>
        </w:tc>
        <w:tc>
          <w:tcPr>
            <w:tcW w:w="1358" w:type="pct"/>
            <w:tcBorders>
              <w:top w:val="single" w:sz="4" w:space="0" w:color="000000"/>
              <w:left w:val="single" w:sz="4" w:space="0" w:color="000000"/>
              <w:bottom w:val="single" w:sz="4" w:space="0" w:color="000000"/>
              <w:right w:val="single" w:sz="4" w:space="0" w:color="000000"/>
            </w:tcBorders>
            <w:vAlign w:val="center"/>
          </w:tcPr>
          <w:p w14:paraId="10E43CC2"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一般</w:t>
            </w:r>
            <w:r>
              <w:rPr>
                <w:rFonts w:cs="仿宋_GB2312" w:hint="eastAsia"/>
                <w:color w:val="000000"/>
                <w:kern w:val="0"/>
                <w:sz w:val="24"/>
                <w:szCs w:val="24"/>
                <w:lang w:bidi="ar"/>
              </w:rPr>
              <w:t>工业固体废物综合利用率</w:t>
            </w:r>
            <w:r>
              <w:rPr>
                <w:rFonts w:cs="仿宋_GB2312" w:hint="eastAsia"/>
                <w:color w:val="000000"/>
                <w:kern w:val="0"/>
                <w:sz w:val="24"/>
                <w:szCs w:val="24"/>
                <w:lang w:bidi="ar"/>
              </w:rPr>
              <w:t>(%)</w:t>
            </w:r>
          </w:p>
        </w:tc>
        <w:tc>
          <w:tcPr>
            <w:tcW w:w="613" w:type="pct"/>
            <w:tcBorders>
              <w:top w:val="single" w:sz="4" w:space="0" w:color="000000"/>
              <w:left w:val="single" w:sz="4" w:space="0" w:color="000000"/>
              <w:bottom w:val="single" w:sz="4" w:space="0" w:color="000000"/>
              <w:right w:val="single" w:sz="4" w:space="0" w:color="000000"/>
            </w:tcBorders>
            <w:vAlign w:val="center"/>
          </w:tcPr>
          <w:p w14:paraId="1EFB9C12"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99</w:t>
            </w:r>
          </w:p>
        </w:tc>
        <w:tc>
          <w:tcPr>
            <w:tcW w:w="1177" w:type="pct"/>
            <w:tcBorders>
              <w:top w:val="single" w:sz="4" w:space="0" w:color="000000"/>
              <w:left w:val="single" w:sz="4" w:space="0" w:color="000000"/>
              <w:bottom w:val="single" w:sz="4" w:space="0" w:color="000000"/>
              <w:right w:val="single" w:sz="4" w:space="0" w:color="000000"/>
            </w:tcBorders>
            <w:vAlign w:val="center"/>
          </w:tcPr>
          <w:p w14:paraId="359F1DDB"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99</w:t>
            </w:r>
            <w:r>
              <w:rPr>
                <w:rFonts w:cs="仿宋_GB2312" w:hint="eastAsia"/>
                <w:color w:val="000000"/>
                <w:kern w:val="0"/>
                <w:sz w:val="24"/>
                <w:szCs w:val="24"/>
                <w:lang w:bidi="ar"/>
              </w:rPr>
              <w:t>以上</w:t>
            </w:r>
          </w:p>
        </w:tc>
        <w:tc>
          <w:tcPr>
            <w:tcW w:w="521" w:type="pct"/>
            <w:tcBorders>
              <w:top w:val="single" w:sz="4" w:space="0" w:color="000000"/>
              <w:left w:val="single" w:sz="4" w:space="0" w:color="000000"/>
              <w:bottom w:val="single" w:sz="4" w:space="0" w:color="000000"/>
              <w:right w:val="single" w:sz="4" w:space="0" w:color="000000"/>
            </w:tcBorders>
            <w:noWrap/>
            <w:vAlign w:val="center"/>
          </w:tcPr>
          <w:p w14:paraId="344920B1"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预期性</w:t>
            </w:r>
          </w:p>
        </w:tc>
        <w:tc>
          <w:tcPr>
            <w:tcW w:w="934" w:type="pct"/>
            <w:tcBorders>
              <w:top w:val="single" w:sz="4" w:space="0" w:color="000000"/>
              <w:left w:val="single" w:sz="4" w:space="0" w:color="000000"/>
              <w:bottom w:val="single" w:sz="4" w:space="0" w:color="000000"/>
              <w:right w:val="single" w:sz="4" w:space="0" w:color="000000"/>
            </w:tcBorders>
            <w:noWrap/>
            <w:vAlign w:val="center"/>
          </w:tcPr>
          <w:p w14:paraId="747800BD" w14:textId="77777777" w:rsidR="005D3E61" w:rsidRDefault="00DF7B44">
            <w:pPr>
              <w:widowControl/>
              <w:spacing w:line="400" w:lineRule="exact"/>
              <w:ind w:firstLineChars="0" w:firstLine="0"/>
              <w:jc w:val="center"/>
              <w:textAlignment w:val="center"/>
              <w:rPr>
                <w:rFonts w:eastAsia="仿宋_GB2312"/>
                <w:sz w:val="24"/>
              </w:rPr>
            </w:pPr>
            <w:r>
              <w:rPr>
                <w:rFonts w:eastAsia="仿宋_GB2312" w:hint="eastAsia"/>
                <w:sz w:val="24"/>
                <w:lang w:val="en"/>
              </w:rPr>
              <w:t>区</w:t>
            </w:r>
            <w:r>
              <w:rPr>
                <w:rFonts w:eastAsia="仿宋_GB2312" w:hint="eastAsia"/>
                <w:sz w:val="24"/>
              </w:rPr>
              <w:t>工信局</w:t>
            </w:r>
          </w:p>
          <w:p w14:paraId="3AC135B7"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eastAsia="仿宋_GB2312" w:hint="eastAsia"/>
                <w:sz w:val="24"/>
                <w:lang w:val="en"/>
              </w:rPr>
              <w:t>区生态环境局</w:t>
            </w:r>
          </w:p>
        </w:tc>
      </w:tr>
      <w:tr w:rsidR="005D3E61" w14:paraId="225583E8" w14:textId="77777777">
        <w:trPr>
          <w:trHeight w:val="227"/>
        </w:trPr>
        <w:tc>
          <w:tcPr>
            <w:tcW w:w="393" w:type="pct"/>
            <w:tcBorders>
              <w:top w:val="single" w:sz="4" w:space="0" w:color="000000"/>
              <w:left w:val="single" w:sz="4" w:space="0" w:color="000000"/>
              <w:bottom w:val="single" w:sz="4" w:space="0" w:color="000000"/>
              <w:right w:val="single" w:sz="4" w:space="0" w:color="000000"/>
            </w:tcBorders>
            <w:noWrap/>
            <w:vAlign w:val="center"/>
          </w:tcPr>
          <w:p w14:paraId="44B59DAB"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7</w:t>
            </w:r>
          </w:p>
        </w:tc>
        <w:tc>
          <w:tcPr>
            <w:tcW w:w="1358" w:type="pct"/>
            <w:tcBorders>
              <w:top w:val="single" w:sz="4" w:space="0" w:color="000000"/>
              <w:left w:val="single" w:sz="4" w:space="0" w:color="000000"/>
              <w:bottom w:val="single" w:sz="4" w:space="0" w:color="000000"/>
              <w:right w:val="single" w:sz="4" w:space="0" w:color="000000"/>
            </w:tcBorders>
            <w:vAlign w:val="center"/>
          </w:tcPr>
          <w:p w14:paraId="066E76D3"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城镇生活垃圾无害化处理率</w:t>
            </w:r>
            <w:r>
              <w:rPr>
                <w:rFonts w:cs="仿宋_GB2312" w:hint="eastAsia"/>
                <w:color w:val="000000"/>
                <w:kern w:val="0"/>
                <w:sz w:val="24"/>
                <w:szCs w:val="24"/>
                <w:lang w:bidi="ar"/>
              </w:rPr>
              <w:t>(%)</w:t>
            </w:r>
          </w:p>
        </w:tc>
        <w:tc>
          <w:tcPr>
            <w:tcW w:w="613" w:type="pct"/>
            <w:tcBorders>
              <w:top w:val="single" w:sz="4" w:space="0" w:color="000000"/>
              <w:left w:val="single" w:sz="4" w:space="0" w:color="000000"/>
              <w:bottom w:val="single" w:sz="4" w:space="0" w:color="000000"/>
              <w:right w:val="single" w:sz="4" w:space="0" w:color="000000"/>
            </w:tcBorders>
            <w:vAlign w:val="center"/>
          </w:tcPr>
          <w:p w14:paraId="56D13DFD"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100</w:t>
            </w:r>
          </w:p>
        </w:tc>
        <w:tc>
          <w:tcPr>
            <w:tcW w:w="1177" w:type="pct"/>
            <w:tcBorders>
              <w:top w:val="single" w:sz="4" w:space="0" w:color="000000"/>
              <w:left w:val="single" w:sz="4" w:space="0" w:color="000000"/>
              <w:bottom w:val="single" w:sz="4" w:space="0" w:color="000000"/>
              <w:right w:val="single" w:sz="4" w:space="0" w:color="000000"/>
            </w:tcBorders>
            <w:vAlign w:val="center"/>
          </w:tcPr>
          <w:p w14:paraId="3443FBBC"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100</w:t>
            </w:r>
          </w:p>
        </w:tc>
        <w:tc>
          <w:tcPr>
            <w:tcW w:w="521" w:type="pct"/>
            <w:tcBorders>
              <w:top w:val="single" w:sz="4" w:space="0" w:color="000000"/>
              <w:left w:val="single" w:sz="4" w:space="0" w:color="000000"/>
              <w:bottom w:val="single" w:sz="4" w:space="0" w:color="000000"/>
              <w:right w:val="single" w:sz="4" w:space="0" w:color="000000"/>
            </w:tcBorders>
            <w:noWrap/>
            <w:vAlign w:val="center"/>
          </w:tcPr>
          <w:p w14:paraId="2F1D398F"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预期性</w:t>
            </w:r>
          </w:p>
        </w:tc>
        <w:tc>
          <w:tcPr>
            <w:tcW w:w="934" w:type="pct"/>
            <w:tcBorders>
              <w:top w:val="single" w:sz="4" w:space="0" w:color="000000"/>
              <w:left w:val="single" w:sz="4" w:space="0" w:color="000000"/>
              <w:bottom w:val="single" w:sz="4" w:space="0" w:color="000000"/>
              <w:right w:val="single" w:sz="4" w:space="0" w:color="000000"/>
            </w:tcBorders>
            <w:noWrap/>
            <w:vAlign w:val="center"/>
          </w:tcPr>
          <w:p w14:paraId="0F35E9C2"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val="en" w:bidi="ar"/>
              </w:rPr>
              <w:t>区城市管理委</w:t>
            </w:r>
          </w:p>
        </w:tc>
      </w:tr>
      <w:tr w:rsidR="005D3E61" w14:paraId="38572ED1" w14:textId="77777777">
        <w:trPr>
          <w:trHeight w:val="227"/>
        </w:trPr>
        <w:tc>
          <w:tcPr>
            <w:tcW w:w="393" w:type="pct"/>
            <w:tcBorders>
              <w:top w:val="single" w:sz="4" w:space="0" w:color="000000"/>
              <w:left w:val="single" w:sz="4" w:space="0" w:color="000000"/>
              <w:bottom w:val="single" w:sz="4" w:space="0" w:color="000000"/>
              <w:right w:val="single" w:sz="4" w:space="0" w:color="000000"/>
            </w:tcBorders>
            <w:noWrap/>
            <w:vAlign w:val="center"/>
          </w:tcPr>
          <w:p w14:paraId="45B2193F"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8</w:t>
            </w:r>
          </w:p>
        </w:tc>
        <w:tc>
          <w:tcPr>
            <w:tcW w:w="1358" w:type="pct"/>
            <w:tcBorders>
              <w:top w:val="single" w:sz="4" w:space="0" w:color="000000"/>
              <w:left w:val="single" w:sz="4" w:space="0" w:color="000000"/>
              <w:bottom w:val="single" w:sz="4" w:space="0" w:color="000000"/>
              <w:right w:val="single" w:sz="4" w:space="0" w:color="000000"/>
            </w:tcBorders>
            <w:vAlign w:val="center"/>
          </w:tcPr>
          <w:p w14:paraId="5C7F680B"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城市建筑垃圾资源化处理率</w:t>
            </w:r>
            <w:r>
              <w:rPr>
                <w:rFonts w:cs="仿宋_GB2312" w:hint="eastAsia"/>
                <w:color w:val="000000"/>
                <w:kern w:val="0"/>
                <w:sz w:val="24"/>
                <w:szCs w:val="24"/>
                <w:lang w:bidi="ar"/>
              </w:rPr>
              <w:t>(%)</w:t>
            </w:r>
          </w:p>
        </w:tc>
        <w:tc>
          <w:tcPr>
            <w:tcW w:w="613" w:type="pct"/>
            <w:tcBorders>
              <w:top w:val="single" w:sz="4" w:space="0" w:color="000000"/>
              <w:left w:val="single" w:sz="4" w:space="0" w:color="000000"/>
              <w:bottom w:val="single" w:sz="4" w:space="0" w:color="000000"/>
              <w:right w:val="single" w:sz="4" w:space="0" w:color="000000"/>
            </w:tcBorders>
            <w:vAlign w:val="center"/>
          </w:tcPr>
          <w:p w14:paraId="1EC745E4" w14:textId="77777777" w:rsidR="005D3E61" w:rsidRDefault="00DF7B44">
            <w:pPr>
              <w:widowControl/>
              <w:spacing w:line="400" w:lineRule="exact"/>
              <w:ind w:firstLineChars="0" w:firstLine="0"/>
              <w:jc w:val="center"/>
              <w:textAlignment w:val="center"/>
              <w:rPr>
                <w:rFonts w:cs="仿宋_GB2312"/>
                <w:color w:val="000000"/>
                <w:kern w:val="0"/>
                <w:sz w:val="24"/>
                <w:szCs w:val="24"/>
                <w:lang w:val="en" w:bidi="ar"/>
              </w:rPr>
            </w:pPr>
            <w:r>
              <w:rPr>
                <w:rFonts w:cs="仿宋_GB2312" w:hint="eastAsia"/>
                <w:color w:val="000000"/>
                <w:kern w:val="0"/>
                <w:sz w:val="24"/>
                <w:szCs w:val="24"/>
                <w:lang w:val="en" w:bidi="ar"/>
              </w:rPr>
              <w:t>24</w:t>
            </w:r>
          </w:p>
        </w:tc>
        <w:tc>
          <w:tcPr>
            <w:tcW w:w="1177" w:type="pct"/>
            <w:tcBorders>
              <w:top w:val="single" w:sz="4" w:space="0" w:color="000000"/>
              <w:left w:val="single" w:sz="4" w:space="0" w:color="000000"/>
              <w:bottom w:val="single" w:sz="4" w:space="0" w:color="000000"/>
              <w:right w:val="single" w:sz="4" w:space="0" w:color="000000"/>
            </w:tcBorders>
            <w:vAlign w:val="center"/>
          </w:tcPr>
          <w:p w14:paraId="5DD0F1C6" w14:textId="77777777" w:rsidR="005D3E61" w:rsidRDefault="00DF7B44">
            <w:pPr>
              <w:widowControl/>
              <w:spacing w:line="400" w:lineRule="exact"/>
              <w:ind w:firstLineChars="0" w:firstLine="0"/>
              <w:jc w:val="center"/>
              <w:textAlignment w:val="center"/>
              <w:rPr>
                <w:rFonts w:cs="仿宋_GB2312"/>
                <w:color w:val="000000"/>
                <w:kern w:val="0"/>
                <w:sz w:val="24"/>
                <w:szCs w:val="24"/>
                <w:lang w:val="en" w:bidi="ar"/>
              </w:rPr>
            </w:pPr>
            <w:r>
              <w:rPr>
                <w:rFonts w:cs="仿宋_GB2312" w:hint="eastAsia"/>
                <w:color w:val="000000"/>
                <w:kern w:val="0"/>
                <w:sz w:val="24"/>
                <w:szCs w:val="24"/>
                <w:lang w:val="en" w:bidi="ar"/>
              </w:rPr>
              <w:t>30</w:t>
            </w:r>
          </w:p>
        </w:tc>
        <w:tc>
          <w:tcPr>
            <w:tcW w:w="521" w:type="pct"/>
            <w:tcBorders>
              <w:top w:val="single" w:sz="4" w:space="0" w:color="000000"/>
              <w:left w:val="single" w:sz="4" w:space="0" w:color="000000"/>
              <w:bottom w:val="single" w:sz="4" w:space="0" w:color="000000"/>
              <w:right w:val="single" w:sz="4" w:space="0" w:color="000000"/>
            </w:tcBorders>
            <w:noWrap/>
            <w:vAlign w:val="center"/>
          </w:tcPr>
          <w:p w14:paraId="33D830BE"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预期性</w:t>
            </w:r>
          </w:p>
        </w:tc>
        <w:tc>
          <w:tcPr>
            <w:tcW w:w="934" w:type="pct"/>
            <w:tcBorders>
              <w:top w:val="single" w:sz="4" w:space="0" w:color="000000"/>
              <w:left w:val="single" w:sz="4" w:space="0" w:color="000000"/>
              <w:bottom w:val="single" w:sz="4" w:space="0" w:color="000000"/>
              <w:right w:val="single" w:sz="4" w:space="0" w:color="000000"/>
            </w:tcBorders>
            <w:noWrap/>
            <w:vAlign w:val="center"/>
          </w:tcPr>
          <w:p w14:paraId="07D2AD83"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val="en" w:bidi="ar"/>
              </w:rPr>
              <w:t>区城市管理委</w:t>
            </w:r>
          </w:p>
        </w:tc>
      </w:tr>
      <w:tr w:rsidR="005D3E61" w14:paraId="0549FF55" w14:textId="77777777">
        <w:trPr>
          <w:trHeight w:val="227"/>
        </w:trPr>
        <w:tc>
          <w:tcPr>
            <w:tcW w:w="393" w:type="pct"/>
            <w:tcBorders>
              <w:top w:val="single" w:sz="4" w:space="0" w:color="000000"/>
              <w:left w:val="single" w:sz="4" w:space="0" w:color="000000"/>
              <w:bottom w:val="single" w:sz="4" w:space="0" w:color="000000"/>
              <w:right w:val="single" w:sz="4" w:space="0" w:color="000000"/>
            </w:tcBorders>
            <w:noWrap/>
            <w:vAlign w:val="center"/>
          </w:tcPr>
          <w:p w14:paraId="03ABD28F"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9</w:t>
            </w:r>
          </w:p>
        </w:tc>
        <w:tc>
          <w:tcPr>
            <w:tcW w:w="1358" w:type="pct"/>
            <w:tcBorders>
              <w:top w:val="single" w:sz="4" w:space="0" w:color="000000"/>
              <w:left w:val="single" w:sz="4" w:space="0" w:color="000000"/>
              <w:bottom w:val="single" w:sz="4" w:space="0" w:color="000000"/>
              <w:right w:val="single" w:sz="4" w:space="0" w:color="000000"/>
            </w:tcBorders>
            <w:vAlign w:val="center"/>
          </w:tcPr>
          <w:p w14:paraId="71B96820"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农田残膜回收率</w:t>
            </w:r>
            <w:r>
              <w:rPr>
                <w:rFonts w:cs="仿宋_GB2312" w:hint="eastAsia"/>
                <w:color w:val="000000"/>
                <w:kern w:val="0"/>
                <w:sz w:val="24"/>
                <w:szCs w:val="24"/>
                <w:lang w:bidi="ar"/>
              </w:rPr>
              <w:t>(%)</w:t>
            </w:r>
          </w:p>
        </w:tc>
        <w:tc>
          <w:tcPr>
            <w:tcW w:w="613" w:type="pct"/>
            <w:tcBorders>
              <w:top w:val="single" w:sz="4" w:space="0" w:color="000000"/>
              <w:left w:val="single" w:sz="4" w:space="0" w:color="000000"/>
              <w:bottom w:val="single" w:sz="4" w:space="0" w:color="000000"/>
              <w:right w:val="single" w:sz="4" w:space="0" w:color="000000"/>
            </w:tcBorders>
            <w:vAlign w:val="center"/>
          </w:tcPr>
          <w:p w14:paraId="70DC8BF5"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8</w:t>
            </w:r>
            <w:r>
              <w:rPr>
                <w:rFonts w:cs="仿宋_GB2312" w:hint="eastAsia"/>
                <w:color w:val="000000"/>
                <w:kern w:val="0"/>
                <w:sz w:val="24"/>
                <w:szCs w:val="24"/>
                <w:lang w:bidi="ar"/>
              </w:rPr>
              <w:t>2</w:t>
            </w:r>
          </w:p>
        </w:tc>
        <w:tc>
          <w:tcPr>
            <w:tcW w:w="1177" w:type="pct"/>
            <w:tcBorders>
              <w:top w:val="single" w:sz="4" w:space="0" w:color="000000"/>
              <w:left w:val="single" w:sz="4" w:space="0" w:color="000000"/>
              <w:bottom w:val="single" w:sz="4" w:space="0" w:color="000000"/>
              <w:right w:val="single" w:sz="4" w:space="0" w:color="000000"/>
            </w:tcBorders>
            <w:vAlign w:val="center"/>
          </w:tcPr>
          <w:p w14:paraId="57F22B6A"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85</w:t>
            </w:r>
            <w:r>
              <w:rPr>
                <w:rFonts w:cs="仿宋_GB2312" w:hint="eastAsia"/>
                <w:color w:val="000000"/>
                <w:kern w:val="0"/>
                <w:sz w:val="24"/>
                <w:szCs w:val="24"/>
                <w:lang w:bidi="ar"/>
              </w:rPr>
              <w:t>以上</w:t>
            </w:r>
          </w:p>
        </w:tc>
        <w:tc>
          <w:tcPr>
            <w:tcW w:w="521" w:type="pct"/>
            <w:tcBorders>
              <w:top w:val="single" w:sz="4" w:space="0" w:color="000000"/>
              <w:left w:val="single" w:sz="4" w:space="0" w:color="000000"/>
              <w:bottom w:val="single" w:sz="4" w:space="0" w:color="000000"/>
              <w:right w:val="single" w:sz="4" w:space="0" w:color="000000"/>
            </w:tcBorders>
            <w:noWrap/>
            <w:vAlign w:val="center"/>
          </w:tcPr>
          <w:p w14:paraId="007873A1"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预期性</w:t>
            </w:r>
          </w:p>
        </w:tc>
        <w:tc>
          <w:tcPr>
            <w:tcW w:w="934" w:type="pct"/>
            <w:tcBorders>
              <w:top w:val="single" w:sz="4" w:space="0" w:color="000000"/>
              <w:left w:val="single" w:sz="4" w:space="0" w:color="000000"/>
              <w:bottom w:val="single" w:sz="4" w:space="0" w:color="000000"/>
              <w:right w:val="single" w:sz="4" w:space="0" w:color="000000"/>
            </w:tcBorders>
            <w:noWrap/>
            <w:vAlign w:val="center"/>
          </w:tcPr>
          <w:p w14:paraId="27F88D1B"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val="en" w:bidi="ar"/>
              </w:rPr>
              <w:t>区农业农村委</w:t>
            </w:r>
          </w:p>
        </w:tc>
      </w:tr>
      <w:tr w:rsidR="005D3E61" w14:paraId="7705CD7E" w14:textId="77777777">
        <w:trPr>
          <w:trHeight w:val="227"/>
        </w:trPr>
        <w:tc>
          <w:tcPr>
            <w:tcW w:w="393" w:type="pct"/>
            <w:tcBorders>
              <w:top w:val="single" w:sz="4" w:space="0" w:color="000000"/>
              <w:left w:val="single" w:sz="4" w:space="0" w:color="000000"/>
              <w:bottom w:val="single" w:sz="4" w:space="0" w:color="000000"/>
              <w:right w:val="single" w:sz="4" w:space="0" w:color="000000"/>
            </w:tcBorders>
            <w:noWrap/>
            <w:vAlign w:val="center"/>
          </w:tcPr>
          <w:p w14:paraId="02D5198A"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10</w:t>
            </w:r>
          </w:p>
        </w:tc>
        <w:tc>
          <w:tcPr>
            <w:tcW w:w="1358" w:type="pct"/>
            <w:tcBorders>
              <w:top w:val="single" w:sz="4" w:space="0" w:color="000000"/>
              <w:left w:val="single" w:sz="4" w:space="0" w:color="000000"/>
              <w:bottom w:val="single" w:sz="4" w:space="0" w:color="000000"/>
              <w:right w:val="single" w:sz="4" w:space="0" w:color="000000"/>
            </w:tcBorders>
            <w:vAlign w:val="center"/>
          </w:tcPr>
          <w:p w14:paraId="44418110"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农作物秸秆</w:t>
            </w:r>
          </w:p>
          <w:p w14:paraId="20010E4F"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综合利用率</w:t>
            </w:r>
            <w:r>
              <w:rPr>
                <w:rFonts w:cs="仿宋_GB2312" w:hint="eastAsia"/>
                <w:color w:val="000000"/>
                <w:kern w:val="0"/>
                <w:sz w:val="24"/>
                <w:szCs w:val="24"/>
                <w:lang w:bidi="ar"/>
              </w:rPr>
              <w:t>(%)</w:t>
            </w:r>
          </w:p>
        </w:tc>
        <w:tc>
          <w:tcPr>
            <w:tcW w:w="613" w:type="pct"/>
            <w:tcBorders>
              <w:top w:val="single" w:sz="4" w:space="0" w:color="000000"/>
              <w:left w:val="single" w:sz="4" w:space="0" w:color="000000"/>
              <w:bottom w:val="single" w:sz="4" w:space="0" w:color="000000"/>
              <w:right w:val="single" w:sz="4" w:space="0" w:color="000000"/>
            </w:tcBorders>
            <w:vAlign w:val="center"/>
          </w:tcPr>
          <w:p w14:paraId="638EA412"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99</w:t>
            </w:r>
          </w:p>
        </w:tc>
        <w:tc>
          <w:tcPr>
            <w:tcW w:w="1177" w:type="pct"/>
            <w:tcBorders>
              <w:top w:val="single" w:sz="4" w:space="0" w:color="000000"/>
              <w:left w:val="single" w:sz="4" w:space="0" w:color="000000"/>
              <w:bottom w:val="single" w:sz="4" w:space="0" w:color="000000"/>
              <w:right w:val="single" w:sz="4" w:space="0" w:color="000000"/>
            </w:tcBorders>
            <w:vAlign w:val="center"/>
          </w:tcPr>
          <w:p w14:paraId="7239294B"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99</w:t>
            </w:r>
            <w:r>
              <w:rPr>
                <w:rFonts w:cs="仿宋_GB2312" w:hint="eastAsia"/>
                <w:color w:val="000000"/>
                <w:kern w:val="0"/>
                <w:sz w:val="24"/>
                <w:szCs w:val="24"/>
                <w:lang w:bidi="ar"/>
              </w:rPr>
              <w:t>以上</w:t>
            </w:r>
          </w:p>
        </w:tc>
        <w:tc>
          <w:tcPr>
            <w:tcW w:w="521" w:type="pct"/>
            <w:tcBorders>
              <w:top w:val="single" w:sz="4" w:space="0" w:color="000000"/>
              <w:left w:val="single" w:sz="4" w:space="0" w:color="000000"/>
              <w:bottom w:val="single" w:sz="4" w:space="0" w:color="000000"/>
              <w:right w:val="single" w:sz="4" w:space="0" w:color="000000"/>
            </w:tcBorders>
            <w:noWrap/>
            <w:vAlign w:val="center"/>
          </w:tcPr>
          <w:p w14:paraId="15F20B86"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bidi="ar"/>
              </w:rPr>
              <w:t>预期性</w:t>
            </w:r>
          </w:p>
        </w:tc>
        <w:tc>
          <w:tcPr>
            <w:tcW w:w="934" w:type="pct"/>
            <w:tcBorders>
              <w:top w:val="single" w:sz="4" w:space="0" w:color="000000"/>
              <w:left w:val="single" w:sz="4" w:space="0" w:color="000000"/>
              <w:bottom w:val="single" w:sz="4" w:space="0" w:color="000000"/>
              <w:right w:val="single" w:sz="4" w:space="0" w:color="000000"/>
            </w:tcBorders>
            <w:noWrap/>
            <w:vAlign w:val="center"/>
          </w:tcPr>
          <w:p w14:paraId="01B0CF1A" w14:textId="77777777" w:rsidR="005D3E61" w:rsidRDefault="00DF7B44">
            <w:pPr>
              <w:widowControl/>
              <w:spacing w:line="400" w:lineRule="exact"/>
              <w:ind w:firstLineChars="0" w:firstLine="0"/>
              <w:jc w:val="center"/>
              <w:textAlignment w:val="center"/>
              <w:rPr>
                <w:rFonts w:cs="仿宋_GB2312"/>
                <w:color w:val="000000"/>
                <w:kern w:val="0"/>
                <w:sz w:val="24"/>
                <w:szCs w:val="24"/>
                <w:lang w:bidi="ar"/>
              </w:rPr>
            </w:pPr>
            <w:r>
              <w:rPr>
                <w:rFonts w:cs="仿宋_GB2312" w:hint="eastAsia"/>
                <w:color w:val="000000"/>
                <w:kern w:val="0"/>
                <w:sz w:val="24"/>
                <w:szCs w:val="24"/>
                <w:lang w:val="en" w:bidi="ar"/>
              </w:rPr>
              <w:t>区农业农村委</w:t>
            </w:r>
          </w:p>
        </w:tc>
      </w:tr>
    </w:tbl>
    <w:p w14:paraId="34A94BB2" w14:textId="77777777" w:rsidR="005D3E61" w:rsidRDefault="00DF7B44">
      <w:pPr>
        <w:ind w:firstLineChars="0" w:firstLine="0"/>
        <w:jc w:val="left"/>
        <w:rPr>
          <w:sz w:val="24"/>
          <w:szCs w:val="24"/>
          <w:lang w:val="en"/>
        </w:rPr>
      </w:pPr>
      <w:r>
        <w:rPr>
          <w:rFonts w:hint="eastAsia"/>
          <w:sz w:val="24"/>
          <w:szCs w:val="24"/>
        </w:rPr>
        <w:t>注：〔　〕内数据为五年累计数</w:t>
      </w:r>
    </w:p>
    <w:p w14:paraId="5DC9ABE0" w14:textId="77777777" w:rsidR="005D3E61" w:rsidRDefault="00DF7B44">
      <w:pPr>
        <w:pStyle w:val="1"/>
        <w:ind w:firstLine="632"/>
      </w:pPr>
      <w:bookmarkStart w:id="41" w:name="_Toc1958475056"/>
      <w:bookmarkStart w:id="42" w:name="_Toc16404"/>
      <w:r>
        <w:t>三、构建城市</w:t>
      </w:r>
      <w:r>
        <w:rPr>
          <w:rFonts w:hint="eastAsia"/>
        </w:rPr>
        <w:t>资源</w:t>
      </w:r>
      <w:r>
        <w:t>循环利用体系</w:t>
      </w:r>
      <w:bookmarkEnd w:id="41"/>
      <w:bookmarkEnd w:id="42"/>
    </w:p>
    <w:p w14:paraId="1CD3A3C4" w14:textId="77777777" w:rsidR="005D3E61" w:rsidRDefault="00DF7B44">
      <w:pPr>
        <w:pStyle w:val="2"/>
        <w:ind w:firstLine="632"/>
      </w:pPr>
      <w:bookmarkStart w:id="43" w:name="_Toc427296987"/>
      <w:bookmarkStart w:id="44" w:name="_Toc16583"/>
      <w:r>
        <w:t>（一）完善废旧物资回收网络</w:t>
      </w:r>
      <w:bookmarkEnd w:id="43"/>
      <w:bookmarkEnd w:id="44"/>
    </w:p>
    <w:p w14:paraId="7E3E658C" w14:textId="77777777" w:rsidR="005D3E61" w:rsidRDefault="00DF7B44">
      <w:pPr>
        <w:ind w:firstLine="632"/>
      </w:pPr>
      <w:r>
        <w:rPr>
          <w:rFonts w:hint="eastAsia"/>
        </w:rPr>
        <w:t>合理布局、规范建设回收网络体系，深入推进废旧物资回收网点与生活垃圾分类网点“</w:t>
      </w:r>
      <w:r>
        <w:t>两网融合</w:t>
      </w:r>
      <w:r>
        <w:rPr>
          <w:rFonts w:hint="eastAsia"/>
        </w:rPr>
        <w:t>”。统筹规划建设废旧物资回收集散场地、分拣处理中心和</w:t>
      </w:r>
      <w:r>
        <w:t>回收网点，形成社区、乡（镇）</w:t>
      </w:r>
      <w:r>
        <w:rPr>
          <w:rFonts w:hint="eastAsia"/>
        </w:rPr>
        <w:t>、村</w:t>
      </w:r>
      <w:r>
        <w:t>三级回收网络</w:t>
      </w:r>
      <w:r>
        <w:rPr>
          <w:rFonts w:hint="eastAsia"/>
        </w:rPr>
        <w:t>。</w:t>
      </w:r>
      <w:r>
        <w:rPr>
          <w:rFonts w:hint="eastAsia"/>
        </w:rPr>
        <w:t>因地制宜完善乡村回收网络，</w:t>
      </w:r>
      <w:r>
        <w:t>推动城乡</w:t>
      </w:r>
      <w:r>
        <w:rPr>
          <w:rFonts w:hint="eastAsia"/>
        </w:rPr>
        <w:t>废旧物资</w:t>
      </w:r>
      <w:r>
        <w:t>回收处理体系一体化发展。</w:t>
      </w:r>
      <w:r>
        <w:rPr>
          <w:rFonts w:hint="eastAsia"/>
        </w:rPr>
        <w:t>推动废旧物资回收专业化，授权专业化企业开展废旧物资回收业务。</w:t>
      </w:r>
      <w:r>
        <w:rPr>
          <w:rFonts w:hint="eastAsia"/>
        </w:rPr>
        <w:t>鼓励企业</w:t>
      </w:r>
      <w:r>
        <w:rPr>
          <w:rFonts w:ascii="仿宋" w:hAnsi="仿宋" w:hint="eastAsia"/>
        </w:rPr>
        <w:t>构建</w:t>
      </w:r>
      <w:r>
        <w:t>上门回收、代收代储等多元化回收场景，</w:t>
      </w:r>
      <w:r>
        <w:rPr>
          <w:rFonts w:ascii="仿宋_GB2312" w:hAnsi="仿宋_GB2312" w:cs="仿宋_GB2312" w:hint="eastAsia"/>
        </w:rPr>
        <w:t>支持回收企业采用自建、承租、承包等</w:t>
      </w:r>
      <w:r>
        <w:rPr>
          <w:rFonts w:ascii="仿宋_GB2312" w:hAnsi="仿宋_GB2312" w:cs="仿宋_GB2312" w:hint="eastAsia"/>
        </w:rPr>
        <w:lastRenderedPageBreak/>
        <w:t>方式运营废旧物资回收站点，</w:t>
      </w:r>
      <w:r>
        <w:t>大力推广</w:t>
      </w:r>
      <w:r>
        <w:rPr>
          <w:rFonts w:hint="eastAsia"/>
        </w:rPr>
        <w:t>“</w:t>
      </w:r>
      <w:r>
        <w:t>互联网</w:t>
      </w:r>
      <w:r>
        <w:t>+</w:t>
      </w:r>
      <w:r>
        <w:t>回收</w:t>
      </w:r>
      <w:r>
        <w:rPr>
          <w:rFonts w:hint="eastAsia"/>
        </w:rPr>
        <w:t>”</w:t>
      </w:r>
      <w:r>
        <w:t>模式，提高</w:t>
      </w:r>
      <w:r>
        <w:rPr>
          <w:rFonts w:hint="eastAsia"/>
        </w:rPr>
        <w:t>居民</w:t>
      </w:r>
      <w:r>
        <w:t>交投废旧物资便利化水平。支持供销合作社系统依托销售服务网络</w:t>
      </w:r>
      <w:r>
        <w:t>，开展废旧物资回收。</w:t>
      </w:r>
      <w:r>
        <w:rPr>
          <w:rFonts w:hint="eastAsia"/>
        </w:rPr>
        <w:t>（</w:t>
      </w:r>
      <w:r>
        <w:rPr>
          <w:rFonts w:eastAsia="楷体_GB2312" w:cs="Times New Roman" w:hint="eastAsia"/>
          <w:bCs/>
          <w:lang w:val="en"/>
        </w:rPr>
        <w:t>区商务局、区城市管理委、市规划资源局</w:t>
      </w:r>
      <w:r>
        <w:rPr>
          <w:rFonts w:eastAsia="楷体_GB2312" w:cs="Times New Roman" w:hint="eastAsia"/>
          <w:bCs/>
        </w:rPr>
        <w:t>蓟州</w:t>
      </w:r>
      <w:r>
        <w:rPr>
          <w:rFonts w:eastAsia="楷体_GB2312" w:cs="Times New Roman" w:hint="eastAsia"/>
          <w:bCs/>
          <w:lang w:val="en"/>
        </w:rPr>
        <w:t>分局、区供销合作社</w:t>
      </w:r>
      <w:r>
        <w:rPr>
          <w:rFonts w:eastAsia="楷体_GB2312" w:cs="Times New Roman"/>
          <w:bCs/>
          <w:lang w:val="en"/>
        </w:rPr>
        <w:t>、各乡镇</w:t>
      </w:r>
      <w:r>
        <w:rPr>
          <w:rFonts w:eastAsia="楷体_GB2312" w:cs="Times New Roman"/>
          <w:bCs/>
          <w:lang w:val="en"/>
        </w:rPr>
        <w:t>(</w:t>
      </w:r>
      <w:r>
        <w:rPr>
          <w:rFonts w:eastAsia="楷体_GB2312" w:cs="Times New Roman"/>
          <w:bCs/>
          <w:lang w:val="en"/>
        </w:rPr>
        <w:t>街道）</w:t>
      </w:r>
      <w:r>
        <w:rPr>
          <w:rFonts w:eastAsia="楷体_GB2312" w:cs="Times New Roman" w:hint="eastAsia"/>
          <w:bCs/>
          <w:lang w:val="en"/>
        </w:rPr>
        <w:t>、</w:t>
      </w:r>
      <w:r>
        <w:rPr>
          <w:rFonts w:eastAsia="楷体_GB2312" w:cs="Times New Roman" w:hint="eastAsia"/>
          <w:bCs/>
        </w:rPr>
        <w:t>开发区管委会</w:t>
      </w:r>
      <w:r>
        <w:rPr>
          <w:rFonts w:eastAsia="楷体_GB2312" w:cs="Times New Roman" w:hint="eastAsia"/>
          <w:bCs/>
          <w:lang w:val="en"/>
        </w:rPr>
        <w:t>按职责分工负责</w:t>
      </w:r>
      <w:r>
        <w:rPr>
          <w:rFonts w:hint="eastAsia"/>
        </w:rPr>
        <w:t>）</w:t>
      </w:r>
    </w:p>
    <w:p w14:paraId="3ACAB9C6" w14:textId="77777777" w:rsidR="005D3E61" w:rsidRDefault="00DF7B44">
      <w:pPr>
        <w:pStyle w:val="2"/>
        <w:ind w:firstLine="632"/>
      </w:pPr>
      <w:bookmarkStart w:id="45" w:name="_Toc620416554"/>
      <w:bookmarkStart w:id="46" w:name="_Toc5543"/>
      <w:r>
        <w:t>（</w:t>
      </w:r>
      <w:r>
        <w:rPr>
          <w:rFonts w:hint="eastAsia"/>
        </w:rPr>
        <w:t>二</w:t>
      </w:r>
      <w:r>
        <w:t>）推进再生资源回收利用</w:t>
      </w:r>
      <w:bookmarkStart w:id="47" w:name="_Toc1724394220"/>
      <w:bookmarkEnd w:id="45"/>
      <w:bookmarkEnd w:id="46"/>
    </w:p>
    <w:p w14:paraId="0E45BBF9" w14:textId="77777777" w:rsidR="005D3E61" w:rsidRDefault="00DF7B44">
      <w:pPr>
        <w:ind w:firstLine="632"/>
      </w:pPr>
      <w:r>
        <w:rPr>
          <w:rFonts w:hint="eastAsia"/>
        </w:rPr>
        <w:t>推动再生资源规模化、规范化、清洁化利用，促进再生资源产业集聚发展。</w:t>
      </w:r>
      <w:r>
        <w:rPr>
          <w:rFonts w:ascii="仿宋" w:hAnsi="仿宋" w:hint="eastAsia"/>
          <w:color w:val="000000"/>
          <w:lang w:val="en"/>
        </w:rPr>
        <w:t>推进废钢铁、废有色金属、报废汽车、废旧家电、废旧电池、废旧轮胎、废旧纺织品、废塑料、废纸、废玻璃等城市废弃物分类利用和集中处置。</w:t>
      </w:r>
      <w:r>
        <w:rPr>
          <w:rFonts w:hint="eastAsia"/>
        </w:rPr>
        <w:t>引导再生资源综合利用企业对标行业规范条件，加快提升生产经营规模化、规范化水平，创建再生资源综合利用规范条件企业</w:t>
      </w:r>
      <w:r>
        <w:rPr>
          <w:rFonts w:ascii="仿宋" w:hAnsi="仿宋" w:hint="eastAsia"/>
        </w:rPr>
        <w:t>。</w:t>
      </w:r>
      <w:r>
        <w:rPr>
          <w:rFonts w:ascii="仿宋" w:hAnsi="仿宋" w:hint="eastAsia"/>
          <w:color w:val="000000"/>
          <w:lang w:val="en"/>
        </w:rPr>
        <w:t>加强对废弃电器电子产品、报废机动车、废旧动力电池（含铅蓄电池）拆解利用企业监督检查，依法查处违法违规行为。</w:t>
      </w:r>
      <w:r>
        <w:rPr>
          <w:rFonts w:ascii="楷体" w:eastAsia="楷体" w:hAnsi="楷体" w:cs="楷体" w:hint="eastAsia"/>
        </w:rPr>
        <w:t>（</w:t>
      </w:r>
      <w:r>
        <w:rPr>
          <w:rFonts w:ascii="楷体" w:eastAsia="楷体" w:hAnsi="楷体" w:cs="楷体" w:hint="eastAsia"/>
          <w:color w:val="000000"/>
        </w:rPr>
        <w:t>区商务局、</w:t>
      </w:r>
      <w:r>
        <w:rPr>
          <w:rFonts w:ascii="楷体" w:eastAsia="楷体" w:hAnsi="楷体" w:cs="楷体" w:hint="eastAsia"/>
        </w:rPr>
        <w:t>区发展改革委、</w:t>
      </w:r>
      <w:r>
        <w:rPr>
          <w:rFonts w:ascii="楷体" w:eastAsia="楷体" w:hAnsi="楷体" w:cs="楷体" w:hint="eastAsia"/>
          <w:color w:val="000000"/>
        </w:rPr>
        <w:t>区城市管理委、区工业和信息化局</w:t>
      </w:r>
      <w:r>
        <w:rPr>
          <w:rFonts w:ascii="楷体" w:eastAsia="楷体" w:hAnsi="楷体" w:cs="楷体" w:hint="eastAsia"/>
          <w:color w:val="000000"/>
        </w:rPr>
        <w:t>、</w:t>
      </w:r>
      <w:r>
        <w:rPr>
          <w:rFonts w:ascii="楷体" w:eastAsia="楷体" w:hAnsi="楷体" w:cs="楷体" w:hint="eastAsia"/>
          <w:color w:val="000000"/>
        </w:rPr>
        <w:t>区生态环境局、</w:t>
      </w:r>
      <w:r>
        <w:rPr>
          <w:rFonts w:ascii="楷体" w:eastAsia="楷体" w:hAnsi="楷体" w:cs="楷体"/>
          <w:color w:val="000000"/>
          <w:lang w:val="en"/>
        </w:rPr>
        <w:t>公安</w:t>
      </w:r>
      <w:r>
        <w:rPr>
          <w:rFonts w:ascii="楷体" w:eastAsia="楷体" w:hAnsi="楷体" w:cs="楷体" w:hint="eastAsia"/>
          <w:color w:val="000000"/>
        </w:rPr>
        <w:t>蓟州分局、区市场监管局</w:t>
      </w:r>
      <w:r>
        <w:rPr>
          <w:rFonts w:ascii="楷体" w:eastAsia="楷体" w:hAnsi="楷体" w:cs="楷体"/>
          <w:color w:val="000000"/>
          <w:lang w:val="en"/>
        </w:rPr>
        <w:t>、各乡镇</w:t>
      </w:r>
      <w:r>
        <w:rPr>
          <w:rFonts w:ascii="楷体" w:eastAsia="楷体" w:hAnsi="楷体" w:cs="楷体"/>
          <w:color w:val="000000"/>
          <w:lang w:val="en"/>
        </w:rPr>
        <w:t>(</w:t>
      </w:r>
      <w:r>
        <w:rPr>
          <w:rFonts w:ascii="楷体" w:eastAsia="楷体" w:hAnsi="楷体" w:cs="楷体"/>
          <w:color w:val="000000"/>
          <w:lang w:val="en"/>
        </w:rPr>
        <w:t>街道）</w:t>
      </w:r>
      <w:r>
        <w:rPr>
          <w:rFonts w:ascii="楷体" w:eastAsia="楷体" w:hAnsi="楷体" w:cs="楷体" w:hint="eastAsia"/>
          <w:color w:val="000000"/>
        </w:rPr>
        <w:t>、开发区管委会按职责分工负责</w:t>
      </w:r>
      <w:r>
        <w:rPr>
          <w:rFonts w:hint="eastAsia"/>
        </w:rPr>
        <w:t>）</w:t>
      </w:r>
    </w:p>
    <w:p w14:paraId="2448E72C" w14:textId="77777777" w:rsidR="005D3E61" w:rsidRDefault="00DF7B44">
      <w:pPr>
        <w:pStyle w:val="2"/>
        <w:ind w:firstLine="632"/>
      </w:pPr>
      <w:bookmarkStart w:id="48" w:name="_Toc3149"/>
      <w:r>
        <w:t>（</w:t>
      </w:r>
      <w:r>
        <w:rPr>
          <w:rFonts w:hint="eastAsia"/>
        </w:rPr>
        <w:t>三</w:t>
      </w:r>
      <w:r>
        <w:t>）推进大宗固废综合利用</w:t>
      </w:r>
      <w:bookmarkEnd w:id="47"/>
      <w:bookmarkEnd w:id="48"/>
    </w:p>
    <w:p w14:paraId="1BD940CE" w14:textId="77777777" w:rsidR="005D3E61" w:rsidRDefault="00DF7B44">
      <w:pPr>
        <w:ind w:firstLine="632"/>
      </w:pPr>
      <w:r>
        <w:rPr>
          <w:rFonts w:hint="eastAsia"/>
          <w:lang w:val="en"/>
        </w:rPr>
        <w:t>在粉煤灰、</w:t>
      </w:r>
      <w:r>
        <w:rPr>
          <w:rFonts w:hint="eastAsia"/>
        </w:rPr>
        <w:t>工业副产石膏、</w:t>
      </w:r>
      <w:r>
        <w:rPr>
          <w:rFonts w:hint="eastAsia"/>
          <w:lang w:val="en"/>
        </w:rPr>
        <w:t>建筑垃圾等大宗固废综合利用重点领域，推动大宗固体废物由低效分散利用向高效规模利用转变，形成稳定资源再生能力。培育具有较强产业带动能力、掌握核心技术、市场占有率高的综合利用骨干企业。严格落实企业主体责</w:t>
      </w:r>
      <w:r>
        <w:rPr>
          <w:rFonts w:hint="eastAsia"/>
          <w:lang w:val="en"/>
        </w:rPr>
        <w:lastRenderedPageBreak/>
        <w:t>任，督促企业规范生产、收集、贮存、转移、处置等，实现大宗固体废弃物动态管理。</w:t>
      </w:r>
      <w:r>
        <w:rPr>
          <w:rFonts w:hint="eastAsia"/>
        </w:rPr>
        <w:t>鼓励企业积极开展工业固体废物资源综合利用评价，规范评价机构运行管理。</w:t>
      </w:r>
      <w:r>
        <w:rPr>
          <w:rFonts w:hint="eastAsia"/>
        </w:rPr>
        <w:t>落实天津市</w:t>
      </w:r>
      <w:r>
        <w:rPr>
          <w:rFonts w:hint="eastAsia"/>
        </w:rPr>
        <w:t>“无废城市”建设试点，以大宗工业固体废物等为重点，探索固体废物源头减量和资源化利用新模式。（</w:t>
      </w:r>
      <w:r>
        <w:rPr>
          <w:rFonts w:ascii="楷体" w:eastAsia="楷体" w:hAnsi="楷体" w:cs="楷体" w:hint="eastAsia"/>
          <w:color w:val="000000"/>
        </w:rPr>
        <w:t>区工业和信息化局、</w:t>
      </w:r>
      <w:r>
        <w:rPr>
          <w:rFonts w:eastAsia="楷体_GB2312" w:cs="Times New Roman" w:hint="eastAsia"/>
          <w:bCs/>
          <w:lang w:val="en"/>
        </w:rPr>
        <w:t>区住房建设委、</w:t>
      </w:r>
      <w:r>
        <w:rPr>
          <w:rFonts w:ascii="楷体" w:eastAsia="楷体" w:hAnsi="楷体" w:cs="楷体" w:hint="eastAsia"/>
          <w:color w:val="000000"/>
        </w:rPr>
        <w:t>区城市管理委、区科技局</w:t>
      </w:r>
      <w:r>
        <w:rPr>
          <w:rFonts w:ascii="楷体" w:eastAsia="楷体" w:hAnsi="楷体" w:cs="楷体"/>
          <w:color w:val="000000"/>
          <w:lang w:val="en"/>
        </w:rPr>
        <w:t>、各乡镇</w:t>
      </w:r>
      <w:r>
        <w:rPr>
          <w:rFonts w:ascii="楷体" w:eastAsia="楷体" w:hAnsi="楷体" w:cs="楷体"/>
          <w:color w:val="000000"/>
          <w:lang w:val="en"/>
        </w:rPr>
        <w:t>(</w:t>
      </w:r>
      <w:r>
        <w:rPr>
          <w:rFonts w:ascii="楷体" w:eastAsia="楷体" w:hAnsi="楷体" w:cs="楷体"/>
          <w:color w:val="000000"/>
          <w:lang w:val="en"/>
        </w:rPr>
        <w:t>街道</w:t>
      </w:r>
      <w:r>
        <w:rPr>
          <w:rFonts w:ascii="楷体" w:eastAsia="楷体" w:hAnsi="楷体" w:cs="楷体"/>
          <w:color w:val="000000"/>
          <w:lang w:val="en"/>
        </w:rPr>
        <w:t>）</w:t>
      </w:r>
      <w:r>
        <w:rPr>
          <w:rFonts w:eastAsia="楷体_GB2312" w:cs="Times New Roman" w:hint="eastAsia"/>
          <w:bCs/>
          <w:lang w:val="en"/>
        </w:rPr>
        <w:t>、</w:t>
      </w:r>
      <w:r>
        <w:rPr>
          <w:rFonts w:eastAsia="楷体_GB2312" w:cs="Times New Roman" w:hint="eastAsia"/>
          <w:bCs/>
        </w:rPr>
        <w:t>开发区管委会</w:t>
      </w:r>
      <w:r>
        <w:rPr>
          <w:rFonts w:eastAsia="楷体_GB2312" w:cs="Times New Roman" w:hint="eastAsia"/>
          <w:bCs/>
          <w:lang w:val="en"/>
        </w:rPr>
        <w:t>按职责分工负责</w:t>
      </w:r>
      <w:r>
        <w:rPr>
          <w:rFonts w:hint="eastAsia"/>
        </w:rPr>
        <w:t>）</w:t>
      </w:r>
    </w:p>
    <w:p w14:paraId="7897CCB0" w14:textId="77777777" w:rsidR="005D3E61" w:rsidRDefault="00DF7B44">
      <w:pPr>
        <w:pStyle w:val="2"/>
        <w:ind w:firstLine="632"/>
      </w:pPr>
      <w:bookmarkStart w:id="49" w:name="_Toc1812332930"/>
      <w:bookmarkStart w:id="50" w:name="_Toc6651"/>
      <w:r>
        <w:t>（四）推进污水</w:t>
      </w:r>
      <w:r>
        <w:rPr>
          <w:rFonts w:hint="eastAsia"/>
        </w:rPr>
        <w:t>污泥</w:t>
      </w:r>
      <w:r>
        <w:t>资源化利用</w:t>
      </w:r>
      <w:bookmarkEnd w:id="49"/>
      <w:bookmarkEnd w:id="50"/>
    </w:p>
    <w:p w14:paraId="7294826E" w14:textId="77777777" w:rsidR="005D3E61" w:rsidRDefault="00DF7B44">
      <w:pPr>
        <w:ind w:firstLine="632"/>
      </w:pPr>
      <w:bookmarkStart w:id="51" w:name="_Toc1781231408"/>
      <w:r>
        <w:rPr>
          <w:rFonts w:hint="eastAsia"/>
        </w:rPr>
        <w:t>以蓟州区现有污水处理厂为基础，因地制宜规划布局再生水利用基础设施。</w:t>
      </w:r>
      <w:r>
        <w:t>统筹推进工业园区</w:t>
      </w:r>
      <w:r>
        <w:rPr>
          <w:rFonts w:hint="eastAsia"/>
        </w:rPr>
        <w:t>污水</w:t>
      </w:r>
      <w:r>
        <w:t>综合治理与资源化利用，探索建立企业间点对点用水系统，推动园区企业间梯级利用。推广工业污水资源化利用先进工艺、技术和装备，高耗水行业加强企业内部废水利用</w:t>
      </w:r>
      <w:r>
        <w:rPr>
          <w:rFonts w:hint="eastAsia"/>
        </w:rPr>
        <w:t>。</w:t>
      </w:r>
      <w:r>
        <w:rPr>
          <w:rFonts w:hint="eastAsia"/>
          <w:lang w:val="en"/>
        </w:rPr>
        <w:t>积极推进污泥无害化资源化利用设施建设，</w:t>
      </w:r>
      <w:r>
        <w:rPr>
          <w:rFonts w:hint="eastAsia"/>
        </w:rPr>
        <w:t>设施纳入城市环境基础设施管理，保障设施持续稳定运行</w:t>
      </w:r>
      <w:r>
        <w:rPr>
          <w:rFonts w:hint="eastAsia"/>
        </w:rPr>
        <w:t>。</w:t>
      </w:r>
      <w:r>
        <w:rPr>
          <w:rFonts w:hint="eastAsia"/>
        </w:rPr>
        <w:t>鼓励将污泥处理处置达标的产物用于土地改良、荒地造林、苗木抚育、园林绿化、农业利用等，推广将生活污泥焚烧灰渣作为建材原料加</w:t>
      </w:r>
      <w:r>
        <w:rPr>
          <w:rFonts w:hint="eastAsia"/>
        </w:rPr>
        <w:t>以利用。（</w:t>
      </w:r>
      <w:r>
        <w:rPr>
          <w:rFonts w:ascii="楷体" w:eastAsia="楷体" w:hAnsi="楷体" w:cs="楷体" w:hint="eastAsia"/>
          <w:color w:val="000000"/>
        </w:rPr>
        <w:t>区水务局</w:t>
      </w:r>
      <w:r>
        <w:rPr>
          <w:rFonts w:ascii="楷体" w:eastAsia="楷体" w:hAnsi="楷体" w:cs="楷体" w:hint="eastAsia"/>
          <w:color w:val="000000"/>
        </w:rPr>
        <w:t>、</w:t>
      </w:r>
      <w:r>
        <w:rPr>
          <w:rFonts w:ascii="楷体" w:eastAsia="楷体" w:hAnsi="楷体" w:cs="楷体" w:hint="eastAsia"/>
          <w:color w:val="000000"/>
        </w:rPr>
        <w:t>市规划资源局蓟州分局、区生态环境局、区城市管理委、区</w:t>
      </w:r>
      <w:r>
        <w:rPr>
          <w:rFonts w:ascii="楷体" w:eastAsia="楷体" w:hAnsi="楷体" w:cs="楷体" w:hint="eastAsia"/>
          <w:color w:val="000000"/>
        </w:rPr>
        <w:t>农业农村委</w:t>
      </w:r>
      <w:r>
        <w:rPr>
          <w:rFonts w:ascii="楷体" w:eastAsia="楷体" w:hAnsi="楷体" w:cs="楷体" w:hint="eastAsia"/>
          <w:color w:val="000000"/>
        </w:rPr>
        <w:t>、区工业和信息化局、区科技局</w:t>
      </w:r>
      <w:r>
        <w:rPr>
          <w:rFonts w:ascii="楷体" w:eastAsia="楷体" w:hAnsi="楷体" w:cs="楷体"/>
          <w:color w:val="000000"/>
          <w:lang w:val="en"/>
        </w:rPr>
        <w:t>、各乡镇</w:t>
      </w:r>
      <w:r>
        <w:rPr>
          <w:rFonts w:ascii="楷体" w:eastAsia="楷体" w:hAnsi="楷体" w:cs="楷体"/>
          <w:color w:val="000000"/>
          <w:lang w:val="en"/>
        </w:rPr>
        <w:t>(</w:t>
      </w:r>
      <w:r>
        <w:rPr>
          <w:rFonts w:ascii="楷体" w:eastAsia="楷体" w:hAnsi="楷体" w:cs="楷体"/>
          <w:color w:val="000000"/>
          <w:lang w:val="en"/>
        </w:rPr>
        <w:t>街道）</w:t>
      </w:r>
      <w:r>
        <w:rPr>
          <w:rFonts w:eastAsia="楷体_GB2312" w:cs="Times New Roman" w:hint="eastAsia"/>
          <w:bCs/>
          <w:lang w:val="en"/>
        </w:rPr>
        <w:t>、</w:t>
      </w:r>
      <w:r>
        <w:rPr>
          <w:rFonts w:eastAsia="楷体_GB2312" w:cs="Times New Roman" w:hint="eastAsia"/>
          <w:bCs/>
        </w:rPr>
        <w:t>开发区管委会</w:t>
      </w:r>
      <w:r>
        <w:rPr>
          <w:rFonts w:eastAsia="楷体_GB2312" w:cs="Times New Roman" w:hint="eastAsia"/>
          <w:bCs/>
          <w:lang w:val="en"/>
        </w:rPr>
        <w:t>按职责分工负责</w:t>
      </w:r>
      <w:r>
        <w:rPr>
          <w:rFonts w:hint="eastAsia"/>
        </w:rPr>
        <w:t>）</w:t>
      </w:r>
    </w:p>
    <w:p w14:paraId="465CB7F6" w14:textId="77777777" w:rsidR="005D3E61" w:rsidRDefault="00DF7B44">
      <w:pPr>
        <w:pStyle w:val="1"/>
        <w:ind w:firstLine="632"/>
      </w:pPr>
      <w:bookmarkStart w:id="52" w:name="_Toc26563"/>
      <w:bookmarkStart w:id="53" w:name="_Toc1018694872"/>
      <w:bookmarkEnd w:id="51"/>
      <w:r>
        <w:t>四、</w:t>
      </w:r>
      <w:r>
        <w:rPr>
          <w:rFonts w:hint="eastAsia"/>
        </w:rPr>
        <w:t>加快</w:t>
      </w:r>
      <w:r>
        <w:t>构建工业循环发展体系</w:t>
      </w:r>
      <w:bookmarkEnd w:id="52"/>
      <w:bookmarkEnd w:id="53"/>
    </w:p>
    <w:p w14:paraId="6E0A37E6" w14:textId="77777777" w:rsidR="005D3E61" w:rsidRDefault="00DF7B44">
      <w:pPr>
        <w:pStyle w:val="2"/>
        <w:ind w:firstLine="632"/>
      </w:pPr>
      <w:bookmarkStart w:id="54" w:name="_Toc30436"/>
      <w:bookmarkStart w:id="55" w:name="_Toc1318842034"/>
      <w:r>
        <w:t>（一）推行重点产品绿色设计</w:t>
      </w:r>
      <w:bookmarkEnd w:id="54"/>
      <w:bookmarkEnd w:id="55"/>
      <w:r>
        <w:rPr>
          <w:rFonts w:hint="eastAsia"/>
        </w:rPr>
        <w:t>和绿色产品认证</w:t>
      </w:r>
    </w:p>
    <w:p w14:paraId="190F631A" w14:textId="77777777" w:rsidR="005D3E61" w:rsidRDefault="00DF7B44">
      <w:pPr>
        <w:ind w:firstLine="632"/>
      </w:pPr>
      <w:r>
        <w:rPr>
          <w:rFonts w:ascii="仿宋" w:hAnsi="仿宋" w:hint="eastAsia"/>
        </w:rPr>
        <w:lastRenderedPageBreak/>
        <w:t>围绕电子电器、机械装备、汽车配件</w:t>
      </w:r>
      <w:r>
        <w:rPr>
          <w:rFonts w:hint="eastAsia"/>
        </w:rPr>
        <w:t>等产业，</w:t>
      </w:r>
      <w:r>
        <w:rPr>
          <w:rFonts w:ascii="仿宋" w:hAnsi="仿宋" w:hint="eastAsia"/>
          <w:color w:val="000000"/>
          <w:lang w:val="en"/>
        </w:rPr>
        <w:t>以机电产品、建筑材料、包装物等产品为重点，鼓励企业开展“设计机构</w:t>
      </w:r>
      <w:r>
        <w:rPr>
          <w:rFonts w:ascii="仿宋" w:hAnsi="仿宋" w:hint="eastAsia"/>
          <w:color w:val="000000"/>
          <w:lang w:val="en"/>
        </w:rPr>
        <w:t>+</w:t>
      </w:r>
      <w:r>
        <w:rPr>
          <w:rFonts w:ascii="仿宋" w:hAnsi="仿宋" w:hint="eastAsia"/>
          <w:color w:val="000000"/>
          <w:lang w:val="en"/>
        </w:rPr>
        <w:t>生产企业</w:t>
      </w:r>
      <w:r>
        <w:rPr>
          <w:rFonts w:ascii="仿宋" w:hAnsi="仿宋" w:hint="eastAsia"/>
          <w:color w:val="000000"/>
          <w:lang w:val="en"/>
        </w:rPr>
        <w:t>+</w:t>
      </w:r>
      <w:r>
        <w:rPr>
          <w:rFonts w:ascii="仿宋" w:hAnsi="仿宋" w:hint="eastAsia"/>
          <w:color w:val="000000"/>
          <w:lang w:val="en"/>
        </w:rPr>
        <w:t>使用单位</w:t>
      </w:r>
      <w:r>
        <w:rPr>
          <w:rFonts w:ascii="仿宋" w:hAnsi="仿宋" w:hint="eastAsia"/>
          <w:color w:val="000000"/>
          <w:lang w:val="en"/>
        </w:rPr>
        <w:t>+</w:t>
      </w:r>
      <w:r>
        <w:rPr>
          <w:rFonts w:ascii="仿宋" w:hAnsi="仿宋" w:hint="eastAsia"/>
          <w:color w:val="000000"/>
          <w:lang w:val="en"/>
        </w:rPr>
        <w:t>处置企业”系统设计模式探索，实施产品全生命周期管理。</w:t>
      </w:r>
      <w:r>
        <w:rPr>
          <w:rFonts w:hint="eastAsia"/>
        </w:rPr>
        <w:t>推行产品</w:t>
      </w:r>
      <w:r>
        <w:t>绿色设计，引导企业在生产过程中使用无毒无</w:t>
      </w:r>
      <w:r>
        <w:rPr>
          <w:rFonts w:hint="eastAsia"/>
        </w:rPr>
        <w:t>害、低毒低害、低（无）挥发性有机物（</w:t>
      </w:r>
      <w:r>
        <w:rPr>
          <w:rFonts w:hint="eastAsia"/>
        </w:rPr>
        <w:t>VOCs</w:t>
      </w:r>
      <w:r>
        <w:rPr>
          <w:rFonts w:hint="eastAsia"/>
        </w:rPr>
        <w:t>）含量等环境友好型原料，大力开发具有无害化、节能、环保、高可靠性、长寿命和易回收等特性的绿色产品，丰富绿色产品生产</w:t>
      </w:r>
      <w:r>
        <w:rPr>
          <w:rFonts w:hint="eastAsia"/>
        </w:rPr>
        <w:t>，</w:t>
      </w:r>
      <w:r>
        <w:rPr>
          <w:rFonts w:hint="eastAsia"/>
        </w:rPr>
        <w:t>推广绿色设计</w:t>
      </w:r>
      <w:r>
        <w:rPr>
          <w:rFonts w:hint="eastAsia"/>
        </w:rPr>
        <w:t>产品</w:t>
      </w:r>
      <w:r>
        <w:rPr>
          <w:rFonts w:hint="eastAsia"/>
        </w:rPr>
        <w:t>。支持第三方机构开展产品全生命周期评价和绿色产品认证</w:t>
      </w:r>
      <w:r>
        <w:rPr>
          <w:rFonts w:hint="eastAsia"/>
        </w:rPr>
        <w:t>。</w:t>
      </w:r>
      <w:r>
        <w:rPr>
          <w:rFonts w:hint="eastAsia"/>
        </w:rPr>
        <w:t>（</w:t>
      </w:r>
      <w:r>
        <w:rPr>
          <w:rFonts w:ascii="楷体" w:eastAsia="楷体" w:hAnsi="楷体" w:cs="楷体" w:hint="eastAsia"/>
          <w:color w:val="000000"/>
        </w:rPr>
        <w:t>区工业和信息化局、区生态环境局、区城市管理委</w:t>
      </w:r>
      <w:r>
        <w:rPr>
          <w:rFonts w:ascii="楷体" w:eastAsia="楷体" w:hAnsi="楷体" w:cs="楷体" w:hint="eastAsia"/>
          <w:color w:val="000000"/>
        </w:rPr>
        <w:t>、区</w:t>
      </w:r>
      <w:r>
        <w:rPr>
          <w:rFonts w:ascii="楷体" w:eastAsia="楷体" w:hAnsi="楷体" w:cs="楷体" w:hint="eastAsia"/>
          <w:color w:val="000000"/>
        </w:rPr>
        <w:t>市场监管局</w:t>
      </w:r>
      <w:r>
        <w:rPr>
          <w:rFonts w:ascii="楷体" w:eastAsia="楷体" w:hAnsi="楷体" w:cs="楷体"/>
          <w:color w:val="000000"/>
          <w:lang w:val="en"/>
        </w:rPr>
        <w:t>、各乡镇</w:t>
      </w:r>
      <w:r>
        <w:rPr>
          <w:rFonts w:ascii="楷体" w:eastAsia="楷体" w:hAnsi="楷体" w:cs="楷体"/>
          <w:color w:val="000000"/>
          <w:lang w:val="en"/>
        </w:rPr>
        <w:t>(</w:t>
      </w:r>
      <w:r>
        <w:rPr>
          <w:rFonts w:ascii="楷体" w:eastAsia="楷体" w:hAnsi="楷体" w:cs="楷体"/>
          <w:color w:val="000000"/>
          <w:lang w:val="en"/>
        </w:rPr>
        <w:t>街道）</w:t>
      </w:r>
      <w:r>
        <w:rPr>
          <w:rFonts w:eastAsia="楷体_GB2312" w:cs="Times New Roman" w:hint="eastAsia"/>
          <w:bCs/>
          <w:lang w:val="en"/>
        </w:rPr>
        <w:t>、</w:t>
      </w:r>
      <w:r>
        <w:rPr>
          <w:rFonts w:eastAsia="楷体_GB2312" w:cs="Times New Roman" w:hint="eastAsia"/>
          <w:bCs/>
        </w:rPr>
        <w:t>开发区管委会</w:t>
      </w:r>
      <w:r>
        <w:rPr>
          <w:rFonts w:eastAsia="楷体_GB2312" w:cs="Times New Roman" w:hint="eastAsia"/>
          <w:bCs/>
          <w:lang w:val="en"/>
        </w:rPr>
        <w:t>按职责分工负责</w:t>
      </w:r>
      <w:r>
        <w:rPr>
          <w:rFonts w:hint="eastAsia"/>
        </w:rPr>
        <w:t>）</w:t>
      </w:r>
    </w:p>
    <w:p w14:paraId="7E598953" w14:textId="77777777" w:rsidR="005D3E61" w:rsidRDefault="00DF7B44">
      <w:pPr>
        <w:pStyle w:val="2"/>
        <w:ind w:firstLine="632"/>
      </w:pPr>
      <w:bookmarkStart w:id="56" w:name="_Toc152761079"/>
      <w:bookmarkStart w:id="57" w:name="_Toc2375"/>
      <w:r>
        <w:t>（二）推行循环型生产模式</w:t>
      </w:r>
      <w:bookmarkEnd w:id="56"/>
      <w:bookmarkEnd w:id="57"/>
    </w:p>
    <w:p w14:paraId="4BF62DC9" w14:textId="77777777" w:rsidR="005D3E61" w:rsidRDefault="00DF7B44">
      <w:pPr>
        <w:ind w:firstLine="632"/>
      </w:pPr>
      <w:r>
        <w:rPr>
          <w:rFonts w:hint="eastAsia"/>
        </w:rPr>
        <w:t>遵循“</w:t>
      </w:r>
      <w:r>
        <w:rPr>
          <w:rFonts w:hint="eastAsia"/>
          <w:lang w:val="en"/>
        </w:rPr>
        <w:t>减量化、资源化、再利用</w:t>
      </w:r>
      <w:r>
        <w:rPr>
          <w:rFonts w:hint="eastAsia"/>
          <w:lang w:val="en"/>
        </w:rPr>
        <w:t>”</w:t>
      </w:r>
      <w:r>
        <w:rPr>
          <w:rFonts w:hint="eastAsia"/>
        </w:rPr>
        <w:t>原则</w:t>
      </w:r>
      <w:r>
        <w:rPr>
          <w:rFonts w:hint="eastAsia"/>
          <w:lang w:val="en"/>
        </w:rPr>
        <w:t>，</w:t>
      </w:r>
      <w:r>
        <w:rPr>
          <w:rFonts w:hint="eastAsia"/>
        </w:rPr>
        <w:t>将其贯穿到各环节、全流程。</w:t>
      </w:r>
      <w:r>
        <w:rPr>
          <w:lang w:val="en"/>
        </w:rPr>
        <w:t>以企业内部的物质循环为基础，</w:t>
      </w:r>
      <w:r>
        <w:rPr>
          <w:lang w:val="en"/>
        </w:rPr>
        <w:t>在建材、电力等重点</w:t>
      </w:r>
      <w:r>
        <w:rPr>
          <w:rFonts w:hint="eastAsia"/>
        </w:rPr>
        <w:t>行业</w:t>
      </w:r>
      <w:r>
        <w:rPr>
          <w:lang w:val="en"/>
        </w:rPr>
        <w:t>企业</w:t>
      </w:r>
      <w:r>
        <w:rPr>
          <w:lang w:val="en"/>
        </w:rPr>
        <w:t>构筑内部的小循环</w:t>
      </w:r>
      <w:r>
        <w:rPr>
          <w:rStyle w:val="af6"/>
          <w:lang w:val="en"/>
        </w:rPr>
        <w:t>[</w:t>
      </w:r>
      <w:r>
        <w:rPr>
          <w:rStyle w:val="af6"/>
          <w:lang w:val="en"/>
        </w:rPr>
        <w:footnoteReference w:id="1"/>
      </w:r>
      <w:r>
        <w:rPr>
          <w:rStyle w:val="af6"/>
          <w:lang w:val="en"/>
        </w:rPr>
        <w:t>]</w:t>
      </w:r>
      <w:r>
        <w:rPr>
          <w:rFonts w:hint="eastAsia"/>
          <w:lang w:val="en"/>
        </w:rPr>
        <w:t>。</w:t>
      </w:r>
      <w:r>
        <w:rPr>
          <w:rFonts w:hint="eastAsia"/>
        </w:rPr>
        <w:t>以产业集中区内的物质循环为载体，构筑企业之间、产业之间、生产区域之间的中循环</w:t>
      </w:r>
      <w:r>
        <w:rPr>
          <w:rStyle w:val="af6"/>
        </w:rPr>
        <w:t>[</w:t>
      </w:r>
      <w:r>
        <w:rPr>
          <w:rStyle w:val="af6"/>
        </w:rPr>
        <w:footnoteReference w:id="2"/>
      </w:r>
      <w:r>
        <w:rPr>
          <w:rStyle w:val="af6"/>
        </w:rPr>
        <w:t>]</w:t>
      </w:r>
      <w:r>
        <w:rPr>
          <w:rFonts w:hint="eastAsia"/>
        </w:rPr>
        <w:t>，</w:t>
      </w:r>
      <w:r>
        <w:t>重点推动</w:t>
      </w:r>
      <w:r>
        <w:rPr>
          <w:rFonts w:hint="eastAsia"/>
        </w:rPr>
        <w:t>现代</w:t>
      </w:r>
      <w:r>
        <w:t>装备制造</w:t>
      </w:r>
      <w:r>
        <w:rPr>
          <w:rFonts w:hint="eastAsia"/>
        </w:rPr>
        <w:t>、新材料产业</w:t>
      </w:r>
      <w:r>
        <w:t>等流程制造业与煤电、建材等行业横向耦合链接，鼓励企业间、</w:t>
      </w:r>
      <w:r>
        <w:rPr>
          <w:rFonts w:hint="eastAsia"/>
        </w:rPr>
        <w:t>园区间、</w:t>
      </w:r>
      <w:r>
        <w:t>行业间建立物质流、资金流、产品链紧密结合的循环经济联合体，实现原料互供、资源共享、废弃物综合利用。</w:t>
      </w:r>
      <w:r>
        <w:rPr>
          <w:rFonts w:hint="eastAsia"/>
        </w:rPr>
        <w:t>以整个社会的物质循环为着眼点，构筑包括生</w:t>
      </w:r>
      <w:r>
        <w:rPr>
          <w:rFonts w:hint="eastAsia"/>
        </w:rPr>
        <w:lastRenderedPageBreak/>
        <w:t>产、生活领域的整个社会的大循环</w:t>
      </w:r>
      <w:r>
        <w:rPr>
          <w:rStyle w:val="af6"/>
          <w:rFonts w:hint="eastAsia"/>
        </w:rPr>
        <w:t>[</w:t>
      </w:r>
      <w:r>
        <w:rPr>
          <w:rStyle w:val="af6"/>
          <w:rFonts w:hint="eastAsia"/>
        </w:rPr>
        <w:footnoteReference w:id="3"/>
      </w:r>
      <w:r>
        <w:rPr>
          <w:rStyle w:val="af6"/>
          <w:rFonts w:hint="eastAsia"/>
        </w:rPr>
        <w:t>]</w:t>
      </w:r>
      <w:r>
        <w:rPr>
          <w:rFonts w:hint="eastAsia"/>
        </w:rPr>
        <w:t>，</w:t>
      </w:r>
      <w:r>
        <w:t>推</w:t>
      </w:r>
      <w:r>
        <w:rPr>
          <w:rFonts w:hint="eastAsia"/>
        </w:rPr>
        <w:t>广工业余热供暖应用</w:t>
      </w:r>
      <w:r>
        <w:rPr>
          <w:rFonts w:hint="eastAsia"/>
        </w:rPr>
        <w:t>，</w:t>
      </w:r>
      <w:r>
        <w:t>推动大唐盘山电厂</w:t>
      </w:r>
      <w:r>
        <w:rPr>
          <w:rFonts w:hint="eastAsia"/>
        </w:rPr>
        <w:t>配套热网建设，实现城区以热电联产为主、燃气锅炉为辅的多热源供热。（</w:t>
      </w:r>
      <w:r>
        <w:rPr>
          <w:rFonts w:ascii="楷体" w:eastAsia="楷体" w:hAnsi="楷体" w:cs="楷体" w:hint="eastAsia"/>
          <w:color w:val="000000"/>
        </w:rPr>
        <w:t>区工业和信息化局、区生态环境局、区城市管理委</w:t>
      </w:r>
      <w:r>
        <w:rPr>
          <w:rFonts w:ascii="楷体" w:eastAsia="楷体" w:hAnsi="楷体" w:cs="楷体" w:hint="eastAsia"/>
          <w:color w:val="000000"/>
        </w:rPr>
        <w:t>、</w:t>
      </w:r>
      <w:r>
        <w:rPr>
          <w:rFonts w:ascii="楷体" w:eastAsia="楷体" w:hAnsi="楷体" w:cs="楷体" w:hint="eastAsia"/>
          <w:color w:val="000000"/>
        </w:rPr>
        <w:t>区发展改革委</w:t>
      </w:r>
      <w:r>
        <w:rPr>
          <w:rFonts w:ascii="楷体" w:eastAsia="楷体" w:hAnsi="楷体" w:cs="楷体"/>
          <w:color w:val="000000"/>
          <w:lang w:val="en"/>
        </w:rPr>
        <w:t>、各乡镇</w:t>
      </w:r>
      <w:r>
        <w:rPr>
          <w:rFonts w:ascii="楷体" w:eastAsia="楷体" w:hAnsi="楷体" w:cs="楷体"/>
          <w:color w:val="000000"/>
          <w:lang w:val="en"/>
        </w:rPr>
        <w:t>(</w:t>
      </w:r>
      <w:r>
        <w:rPr>
          <w:rFonts w:ascii="楷体" w:eastAsia="楷体" w:hAnsi="楷体" w:cs="楷体"/>
          <w:color w:val="000000"/>
          <w:lang w:val="en"/>
        </w:rPr>
        <w:t>街道）</w:t>
      </w:r>
      <w:r>
        <w:rPr>
          <w:rFonts w:eastAsia="楷体_GB2312" w:cs="Times New Roman" w:hint="eastAsia"/>
          <w:bCs/>
          <w:lang w:val="en"/>
        </w:rPr>
        <w:t>、</w:t>
      </w:r>
      <w:r>
        <w:rPr>
          <w:rFonts w:eastAsia="楷体_GB2312" w:cs="Times New Roman" w:hint="eastAsia"/>
          <w:bCs/>
        </w:rPr>
        <w:t>开发区管委会</w:t>
      </w:r>
      <w:r>
        <w:rPr>
          <w:rFonts w:eastAsia="楷体_GB2312" w:cs="Times New Roman" w:hint="eastAsia"/>
          <w:bCs/>
          <w:lang w:val="en"/>
        </w:rPr>
        <w:t>按职责分工负责</w:t>
      </w:r>
      <w:r>
        <w:rPr>
          <w:rFonts w:hint="eastAsia"/>
        </w:rPr>
        <w:t>）</w:t>
      </w:r>
    </w:p>
    <w:p w14:paraId="3E4762F1" w14:textId="77777777" w:rsidR="005D3E61" w:rsidRDefault="00DF7B44">
      <w:pPr>
        <w:pStyle w:val="2"/>
        <w:ind w:firstLine="632"/>
      </w:pPr>
      <w:bookmarkStart w:id="58" w:name="_Toc22331"/>
      <w:bookmarkStart w:id="59" w:name="_Toc778224067"/>
      <w:r>
        <w:t>（三）强化重点行业清洁生产</w:t>
      </w:r>
      <w:bookmarkEnd w:id="58"/>
      <w:bookmarkEnd w:id="59"/>
    </w:p>
    <w:p w14:paraId="53AB991B" w14:textId="77777777" w:rsidR="005D3E61" w:rsidRDefault="00DF7B44">
      <w:pPr>
        <w:ind w:firstLine="632"/>
      </w:pPr>
      <w:r>
        <w:t>依法</w:t>
      </w:r>
      <w:r>
        <w:rPr>
          <w:rFonts w:hint="eastAsia"/>
        </w:rPr>
        <w:t>依规</w:t>
      </w:r>
      <w:r>
        <w:t>在</w:t>
      </w:r>
      <w:r>
        <w:rPr>
          <w:rFonts w:hint="eastAsia"/>
        </w:rPr>
        <w:t>建材、煤电等</w:t>
      </w:r>
      <w:r>
        <w:rPr>
          <w:rFonts w:hint="eastAsia"/>
        </w:rPr>
        <w:t>“</w:t>
      </w:r>
      <w:r>
        <w:t>双超双有高耗能</w:t>
      </w:r>
      <w:r>
        <w:rPr>
          <w:rFonts w:hint="eastAsia"/>
        </w:rPr>
        <w:t>”</w:t>
      </w:r>
      <w:r>
        <w:t>行业实施强制性清洁生产审核，引导其他行业</w:t>
      </w:r>
      <w:r>
        <w:rPr>
          <w:rFonts w:hint="eastAsia"/>
        </w:rPr>
        <w:t>企业开展</w:t>
      </w:r>
      <w:r>
        <w:t>自愿</w:t>
      </w:r>
      <w:r>
        <w:rPr>
          <w:rFonts w:hint="eastAsia"/>
        </w:rPr>
        <w:t>性清洁生产</w:t>
      </w:r>
      <w:r>
        <w:t>审核。推动重点行业</w:t>
      </w:r>
      <w:r>
        <w:rPr>
          <w:rFonts w:hint="eastAsia"/>
        </w:rPr>
        <w:t>“</w:t>
      </w:r>
      <w:r>
        <w:t>一行一策</w:t>
      </w:r>
      <w:r>
        <w:rPr>
          <w:rFonts w:hint="eastAsia"/>
        </w:rPr>
        <w:t>”</w:t>
      </w:r>
      <w:r>
        <w:t>制定清洁生产改造提升计划</w:t>
      </w:r>
      <w:r>
        <w:rPr>
          <w:rFonts w:hint="eastAsia"/>
        </w:rPr>
        <w:t>，</w:t>
      </w:r>
      <w:r>
        <w:rPr>
          <w:rFonts w:hint="eastAsia"/>
        </w:rPr>
        <w:t>探索开展重点行业、工业园区（产业集群）开展清洁生产整体审核创新工作。</w:t>
      </w:r>
      <w:r>
        <w:t>加快</w:t>
      </w:r>
      <w:r>
        <w:rPr>
          <w:rFonts w:hint="eastAsia"/>
        </w:rPr>
        <w:t>推进</w:t>
      </w:r>
      <w:r>
        <w:t>清洁生产技术创新与成果转化，建立健全差异化奖惩机制</w:t>
      </w:r>
      <w:r>
        <w:rPr>
          <w:rFonts w:hint="eastAsia"/>
        </w:rPr>
        <w:t>。</w:t>
      </w:r>
      <w:r>
        <w:t>规范清洁生产审核行为，提高清洁生产审核质量</w:t>
      </w:r>
      <w:r>
        <w:rPr>
          <w:rFonts w:hint="eastAsia"/>
        </w:rPr>
        <w:t>，</w:t>
      </w:r>
      <w:r>
        <w:rPr>
          <w:rFonts w:hint="eastAsia"/>
          <w:lang w:val="en"/>
        </w:rPr>
        <w:t>强化清洁生产监管服务和执法检查，提升清洁生产水平，从源头减少资源消耗和污染物排放</w:t>
      </w:r>
      <w:r>
        <w:t>。</w:t>
      </w:r>
      <w:r>
        <w:rPr>
          <w:rFonts w:ascii="楷体" w:eastAsia="楷体" w:hAnsi="楷体" w:cs="楷体" w:hint="eastAsia"/>
        </w:rPr>
        <w:t>（区发展改革委、区生态环境局、区工业和信息化局、</w:t>
      </w:r>
      <w:r>
        <w:rPr>
          <w:rFonts w:ascii="楷体" w:eastAsia="楷体" w:hAnsi="楷体" w:cs="楷体" w:hint="eastAsia"/>
        </w:rPr>
        <w:t>区水务局</w:t>
      </w:r>
      <w:r>
        <w:rPr>
          <w:rFonts w:ascii="楷体" w:eastAsia="楷体" w:hAnsi="楷体" w:cs="楷体"/>
          <w:color w:val="000000"/>
          <w:lang w:val="en"/>
        </w:rPr>
        <w:t>、各乡镇</w:t>
      </w:r>
      <w:r>
        <w:rPr>
          <w:rFonts w:ascii="楷体" w:eastAsia="楷体" w:hAnsi="楷体" w:cs="楷体"/>
          <w:color w:val="000000"/>
          <w:lang w:val="en"/>
        </w:rPr>
        <w:t>(</w:t>
      </w:r>
      <w:r>
        <w:rPr>
          <w:rFonts w:ascii="楷体" w:eastAsia="楷体" w:hAnsi="楷体" w:cs="楷体"/>
          <w:color w:val="000000"/>
          <w:lang w:val="en"/>
        </w:rPr>
        <w:t>街道）</w:t>
      </w:r>
      <w:r>
        <w:rPr>
          <w:rFonts w:eastAsia="楷体_GB2312" w:cs="Times New Roman" w:hint="eastAsia"/>
          <w:bCs/>
          <w:lang w:val="en"/>
        </w:rPr>
        <w:t>、</w:t>
      </w:r>
      <w:r>
        <w:rPr>
          <w:rFonts w:eastAsia="楷体_GB2312" w:cs="Times New Roman" w:hint="eastAsia"/>
          <w:bCs/>
        </w:rPr>
        <w:t>开发区管委会</w:t>
      </w:r>
      <w:r>
        <w:rPr>
          <w:rFonts w:eastAsia="楷体_GB2312" w:cs="Times New Roman" w:hint="eastAsia"/>
          <w:bCs/>
          <w:lang w:val="en"/>
        </w:rPr>
        <w:t>按职责分工负责</w:t>
      </w:r>
      <w:r>
        <w:rPr>
          <w:rFonts w:ascii="楷体" w:eastAsia="楷体" w:hAnsi="楷体" w:cs="楷体" w:hint="eastAsia"/>
        </w:rPr>
        <w:t>）</w:t>
      </w:r>
    </w:p>
    <w:p w14:paraId="791D8DAD" w14:textId="77777777" w:rsidR="005D3E61" w:rsidRDefault="00DF7B44">
      <w:pPr>
        <w:pStyle w:val="2"/>
        <w:ind w:firstLine="632"/>
      </w:pPr>
      <w:bookmarkStart w:id="60" w:name="_Toc20664"/>
      <w:bookmarkStart w:id="61" w:name="_Toc1825462279"/>
      <w:r>
        <w:t>（四）推进园区绿色循环发展</w:t>
      </w:r>
      <w:bookmarkEnd w:id="60"/>
      <w:bookmarkEnd w:id="61"/>
    </w:p>
    <w:p w14:paraId="7DD12320" w14:textId="77777777" w:rsidR="005D3E61" w:rsidRDefault="00DF7B44">
      <w:pPr>
        <w:ind w:firstLine="632"/>
      </w:pPr>
      <w:r>
        <w:t>大力推动产业园区循环式发展，</w:t>
      </w:r>
      <w:r>
        <w:rPr>
          <w:rFonts w:hint="eastAsia"/>
        </w:rPr>
        <w:t>巩固</w:t>
      </w:r>
      <w:r>
        <w:rPr>
          <w:rFonts w:hint="eastAsia"/>
        </w:rPr>
        <w:t>园区循环化改造</w:t>
      </w:r>
      <w:r>
        <w:rPr>
          <w:rFonts w:hint="eastAsia"/>
        </w:rPr>
        <w:t>成果</w:t>
      </w:r>
      <w:r>
        <w:rPr>
          <w:rFonts w:hint="eastAsia"/>
        </w:rPr>
        <w:t>，</w:t>
      </w:r>
      <w:r>
        <w:t>完善</w:t>
      </w:r>
      <w:r>
        <w:rPr>
          <w:rFonts w:hint="eastAsia"/>
        </w:rPr>
        <w:t>公共设施共建共享、能源梯级利用、资源循环利用和污染物集中安全处置等</w:t>
      </w:r>
      <w:r>
        <w:rPr>
          <w:rFonts w:hint="eastAsia"/>
        </w:rPr>
        <w:t>。</w:t>
      </w:r>
      <w:r>
        <w:t>提升园区能源管理水平，</w:t>
      </w:r>
      <w:r>
        <w:t>优化用能结构，</w:t>
      </w:r>
      <w:r>
        <w:t>系统</w:t>
      </w:r>
      <w:r>
        <w:lastRenderedPageBreak/>
        <w:t>开展节能改造工程，</w:t>
      </w:r>
      <w:r>
        <w:t>推广合同能源管理</w:t>
      </w:r>
      <w:r>
        <w:t>。</w:t>
      </w:r>
      <w:r>
        <w:rPr>
          <w:rFonts w:hint="eastAsia"/>
        </w:rPr>
        <w:t>探索</w:t>
      </w:r>
      <w:r>
        <w:t>建立园区物质流管理服务平台，深化副产物交换利用、余热余压梯级利用和水资源循环利用，全面提高园区资源产出率。</w:t>
      </w:r>
      <w:r>
        <w:rPr>
          <w:rFonts w:hint="eastAsia"/>
        </w:rPr>
        <w:t>探索推进</w:t>
      </w:r>
      <w:r>
        <w:t>开展园区污染物第三方治理，</w:t>
      </w:r>
      <w:r>
        <w:t>建立市场化运营、按效付费新机制，推动园区绿色发展</w:t>
      </w:r>
      <w:r>
        <w:t>。</w:t>
      </w:r>
      <w:r>
        <w:rPr>
          <w:rFonts w:hint="eastAsia"/>
        </w:rPr>
        <w:t>（</w:t>
      </w:r>
      <w:r>
        <w:rPr>
          <w:rFonts w:ascii="楷体" w:eastAsia="楷体" w:hAnsi="楷体" w:cs="楷体" w:hint="eastAsia"/>
          <w:color w:val="000000"/>
        </w:rPr>
        <w:t>区发展改革委、区工业和信息化局、区生态环境局、区城市管理委、区统计局、区市场监管局、开发</w:t>
      </w:r>
      <w:r>
        <w:rPr>
          <w:rFonts w:ascii="楷体" w:eastAsia="楷体" w:hAnsi="楷体" w:cs="楷体" w:hint="eastAsia"/>
          <w:color w:val="000000"/>
        </w:rPr>
        <w:t>区管委会</w:t>
      </w:r>
      <w:r>
        <w:rPr>
          <w:rFonts w:ascii="楷体" w:eastAsia="楷体" w:hAnsi="楷体" w:cs="楷体" w:hint="eastAsia"/>
        </w:rPr>
        <w:t>按职责分工负责</w:t>
      </w:r>
      <w:r>
        <w:rPr>
          <w:rFonts w:hint="eastAsia"/>
        </w:rPr>
        <w:t>）</w:t>
      </w:r>
    </w:p>
    <w:p w14:paraId="5B3D7770" w14:textId="77777777" w:rsidR="005D3E61" w:rsidRDefault="00DF7B44">
      <w:pPr>
        <w:pStyle w:val="1"/>
        <w:ind w:firstLine="632"/>
      </w:pPr>
      <w:bookmarkStart w:id="62" w:name="_Toc8742"/>
      <w:bookmarkStart w:id="63" w:name="_Toc1892827709"/>
      <w:r>
        <w:t>五、进一步构建农业循环发展体系</w:t>
      </w:r>
      <w:bookmarkEnd w:id="62"/>
      <w:bookmarkEnd w:id="63"/>
    </w:p>
    <w:p w14:paraId="601BE46B" w14:textId="77777777" w:rsidR="005D3E61" w:rsidRDefault="00DF7B44">
      <w:pPr>
        <w:pStyle w:val="2"/>
        <w:ind w:firstLine="632"/>
      </w:pPr>
      <w:bookmarkStart w:id="64" w:name="_Toc328005558"/>
      <w:bookmarkStart w:id="65" w:name="_Toc31838"/>
      <w:r>
        <w:t>（</w:t>
      </w:r>
      <w:r>
        <w:rPr>
          <w:rFonts w:hint="eastAsia"/>
        </w:rPr>
        <w:t>一</w:t>
      </w:r>
      <w:r>
        <w:t>）进一步推动农村产业融合发展</w:t>
      </w:r>
      <w:bookmarkEnd w:id="64"/>
      <w:bookmarkEnd w:id="65"/>
    </w:p>
    <w:p w14:paraId="2916C9D2" w14:textId="77777777" w:rsidR="005D3E61" w:rsidRDefault="00DF7B44">
      <w:pPr>
        <w:ind w:firstLine="632"/>
      </w:pPr>
      <w:r>
        <w:rPr>
          <w:rFonts w:hint="eastAsia"/>
          <w:lang w:val="en"/>
        </w:rPr>
        <w:t>调优农业产业结构，深化产业融合发展，打造</w:t>
      </w:r>
      <w:r>
        <w:rPr>
          <w:rFonts w:hint="eastAsia"/>
          <w:lang w:val="en"/>
        </w:rPr>
        <w:t>1</w:t>
      </w:r>
      <w:r>
        <w:rPr>
          <w:rFonts w:hint="eastAsia"/>
          <w:lang w:val="en"/>
        </w:rPr>
        <w:t>个产业功能区</w:t>
      </w:r>
      <w:r>
        <w:rPr>
          <w:rFonts w:hint="eastAsia"/>
          <w:lang w:val="en"/>
        </w:rPr>
        <w:t>、</w:t>
      </w:r>
      <w:r>
        <w:rPr>
          <w:rFonts w:hint="eastAsia"/>
          <w:lang w:val="en"/>
        </w:rPr>
        <w:t>3</w:t>
      </w:r>
      <w:r>
        <w:rPr>
          <w:rFonts w:hint="eastAsia"/>
          <w:lang w:val="en"/>
        </w:rPr>
        <w:t>大特色产业片区</w:t>
      </w:r>
      <w:r>
        <w:rPr>
          <w:rFonts w:hint="eastAsia"/>
        </w:rPr>
        <w:t>的</w:t>
      </w:r>
      <w:r>
        <w:rPr>
          <w:rFonts w:hint="eastAsia"/>
          <w:lang w:val="en"/>
        </w:rPr>
        <w:t>“</w:t>
      </w:r>
      <w:r>
        <w:rPr>
          <w:rFonts w:hint="eastAsia"/>
          <w:lang w:val="en"/>
        </w:rPr>
        <w:t>1+3</w:t>
      </w:r>
      <w:r>
        <w:rPr>
          <w:rFonts w:hint="eastAsia"/>
          <w:lang w:val="en"/>
        </w:rPr>
        <w:t>”产业布局</w:t>
      </w:r>
      <w:r>
        <w:rPr>
          <w:rFonts w:hint="eastAsia"/>
          <w:lang w:val="en"/>
        </w:rPr>
        <w:t>。</w:t>
      </w:r>
      <w:r>
        <w:rPr>
          <w:rFonts w:hint="eastAsia"/>
          <w:lang w:val="en"/>
        </w:rPr>
        <w:t>在中部核心区建设产业功能区，打造全区优质农产品集散地</w:t>
      </w:r>
      <w:r>
        <w:rPr>
          <w:rFonts w:hint="eastAsia"/>
          <w:lang w:val="en"/>
        </w:rPr>
        <w:t>；</w:t>
      </w:r>
      <w:r>
        <w:rPr>
          <w:rFonts w:hint="eastAsia"/>
          <w:lang w:val="en"/>
        </w:rPr>
        <w:t>在东部生态涵养区建设高效经济作物区，打造高效经济作物示范点</w:t>
      </w:r>
      <w:r>
        <w:rPr>
          <w:rFonts w:hint="eastAsia"/>
          <w:lang w:val="en"/>
        </w:rPr>
        <w:t>；</w:t>
      </w:r>
      <w:r>
        <w:rPr>
          <w:rFonts w:hint="eastAsia"/>
          <w:lang w:val="en"/>
        </w:rPr>
        <w:t>在南部平原区建设优质高效蔬菜区，大力发展优质粮和绿色蔬菜，建设一批现代农业示范园区和农旅融合试点</w:t>
      </w:r>
      <w:r>
        <w:rPr>
          <w:rFonts w:hint="eastAsia"/>
          <w:lang w:val="en"/>
        </w:rPr>
        <w:t>；</w:t>
      </w:r>
      <w:r>
        <w:rPr>
          <w:rFonts w:hint="eastAsia"/>
          <w:lang w:val="en"/>
        </w:rPr>
        <w:t>在北部和西部山区打造休闲观光农业区，建设农产品产业园和采摘园，发展果品产业基地、农旅融合基地、科普研学基地，提升乡村休闲旅游业发展水平。</w:t>
      </w:r>
      <w:r>
        <w:rPr>
          <w:rFonts w:hint="eastAsia"/>
        </w:rPr>
        <w:t>加快“三品一标”产品认证，组织专业销售团队开拓“蓟州农品”销售市场，扩大市场影响力，打造一批知名品</w:t>
      </w:r>
      <w:r>
        <w:rPr>
          <w:rFonts w:hint="eastAsia"/>
        </w:rPr>
        <w:t>牌。到</w:t>
      </w:r>
      <w:r>
        <w:rPr>
          <w:rFonts w:hint="eastAsia"/>
        </w:rPr>
        <w:t>2023</w:t>
      </w:r>
      <w:r>
        <w:rPr>
          <w:rFonts w:hint="eastAsia"/>
        </w:rPr>
        <w:t>年，开发绿色、有机标志产品达到</w:t>
      </w:r>
      <w:r>
        <w:rPr>
          <w:rFonts w:hint="eastAsia"/>
        </w:rPr>
        <w:t>150</w:t>
      </w:r>
      <w:r>
        <w:rPr>
          <w:rFonts w:hint="eastAsia"/>
        </w:rPr>
        <w:t>个。</w:t>
      </w:r>
      <w:r>
        <w:rPr>
          <w:rFonts w:hint="eastAsia"/>
        </w:rPr>
        <w:t>（</w:t>
      </w:r>
      <w:r>
        <w:rPr>
          <w:rFonts w:ascii="楷体" w:eastAsia="楷体" w:hAnsi="楷体" w:cs="楷体" w:hint="eastAsia"/>
        </w:rPr>
        <w:t>区农业农村委、区文化</w:t>
      </w:r>
      <w:r>
        <w:rPr>
          <w:rFonts w:ascii="楷体" w:eastAsia="楷体" w:hAnsi="楷体" w:cs="楷体" w:hint="eastAsia"/>
          <w:color w:val="000000"/>
        </w:rPr>
        <w:t>和旅游局</w:t>
      </w:r>
      <w:r>
        <w:rPr>
          <w:rFonts w:ascii="楷体" w:eastAsia="楷体" w:hAnsi="楷体" w:cs="楷体" w:hint="eastAsia"/>
          <w:color w:val="000000"/>
        </w:rPr>
        <w:t>、</w:t>
      </w:r>
      <w:r>
        <w:rPr>
          <w:rFonts w:ascii="楷体" w:eastAsia="楷体" w:hAnsi="楷体" w:cs="楷体" w:hint="eastAsia"/>
          <w:color w:val="000000"/>
        </w:rPr>
        <w:t>区商务局</w:t>
      </w:r>
      <w:r>
        <w:rPr>
          <w:rFonts w:ascii="楷体" w:eastAsia="楷体" w:hAnsi="楷体" w:cs="楷体"/>
          <w:color w:val="000000"/>
          <w:lang w:val="en"/>
        </w:rPr>
        <w:t>、相关乡镇</w:t>
      </w:r>
      <w:r>
        <w:rPr>
          <w:rFonts w:ascii="楷体" w:eastAsia="楷体" w:hAnsi="楷体" w:cs="楷体"/>
          <w:color w:val="000000"/>
          <w:lang w:val="en"/>
        </w:rPr>
        <w:t>(</w:t>
      </w:r>
      <w:r>
        <w:rPr>
          <w:rFonts w:ascii="楷体" w:eastAsia="楷体" w:hAnsi="楷体" w:cs="楷体"/>
          <w:color w:val="000000"/>
          <w:lang w:val="en"/>
        </w:rPr>
        <w:t>街道）</w:t>
      </w:r>
      <w:r>
        <w:rPr>
          <w:rFonts w:eastAsia="楷体_GB2312" w:cs="Times New Roman" w:hint="eastAsia"/>
          <w:bCs/>
          <w:lang w:val="en"/>
        </w:rPr>
        <w:t>按职责分工负责</w:t>
      </w:r>
      <w:r>
        <w:rPr>
          <w:rFonts w:hint="eastAsia"/>
        </w:rPr>
        <w:t>）</w:t>
      </w:r>
    </w:p>
    <w:p w14:paraId="6A4934CF" w14:textId="77777777" w:rsidR="005D3E61" w:rsidRDefault="00DF7B44">
      <w:pPr>
        <w:pStyle w:val="2"/>
        <w:ind w:firstLine="632"/>
      </w:pPr>
      <w:bookmarkStart w:id="66" w:name="_Toc10651"/>
      <w:r>
        <w:lastRenderedPageBreak/>
        <w:t>（</w:t>
      </w:r>
      <w:r>
        <w:rPr>
          <w:rFonts w:hint="eastAsia"/>
        </w:rPr>
        <w:t>二</w:t>
      </w:r>
      <w:r>
        <w:t>）</w:t>
      </w:r>
      <w:r>
        <w:rPr>
          <w:rFonts w:hint="eastAsia"/>
        </w:rPr>
        <w:t>推动</w:t>
      </w:r>
      <w:r>
        <w:rPr>
          <w:lang w:bidi="ar"/>
        </w:rPr>
        <w:t>建立</w:t>
      </w:r>
      <w:r>
        <w:rPr>
          <w:rFonts w:hint="eastAsia"/>
          <w:lang w:bidi="ar"/>
        </w:rPr>
        <w:t>生态循环</w:t>
      </w:r>
      <w:r>
        <w:rPr>
          <w:lang w:bidi="ar"/>
        </w:rPr>
        <w:t>农业体系</w:t>
      </w:r>
      <w:bookmarkEnd w:id="66"/>
    </w:p>
    <w:p w14:paraId="157BD9E5" w14:textId="77777777" w:rsidR="005D3E61" w:rsidRDefault="00DF7B44">
      <w:pPr>
        <w:widowControl/>
        <w:ind w:firstLine="632"/>
        <w:jc w:val="left"/>
      </w:pPr>
      <w:r>
        <w:rPr>
          <w:rFonts w:ascii="仿宋" w:hAnsi="仿宋" w:hint="eastAsia"/>
          <w:color w:val="000000"/>
          <w:kern w:val="0"/>
          <w:lang w:bidi="ar"/>
        </w:rPr>
        <w:t>建立循环农业产业体系</w:t>
      </w:r>
      <w:r>
        <w:rPr>
          <w:rFonts w:ascii="仿宋" w:hAnsi="仿宋" w:hint="eastAsia"/>
          <w:color w:val="000000"/>
          <w:kern w:val="0"/>
          <w:lang w:bidi="ar"/>
        </w:rPr>
        <w:t>,</w:t>
      </w:r>
      <w:r>
        <w:rPr>
          <w:rFonts w:ascii="仿宋" w:hAnsi="仿宋" w:hint="eastAsia"/>
          <w:color w:val="000000"/>
          <w:kern w:val="0"/>
          <w:lang w:bidi="ar"/>
        </w:rPr>
        <w:t>大力发展生态养殖、生态种植、节水农业等生态循环农业。依托龙头企业和品牌优势，推动形成“种植</w:t>
      </w:r>
      <w:r>
        <w:rPr>
          <w:rFonts w:ascii="仿宋" w:hAnsi="仿宋" w:hint="eastAsia"/>
          <w:color w:val="000000"/>
          <w:kern w:val="0"/>
          <w:lang w:bidi="ar"/>
        </w:rPr>
        <w:t>-</w:t>
      </w:r>
      <w:r>
        <w:rPr>
          <w:rFonts w:ascii="仿宋" w:hAnsi="仿宋" w:hint="eastAsia"/>
          <w:color w:val="000000"/>
          <w:kern w:val="0"/>
          <w:lang w:bidi="ar"/>
        </w:rPr>
        <w:t>秸秆</w:t>
      </w:r>
      <w:r>
        <w:rPr>
          <w:rFonts w:ascii="仿宋" w:hAnsi="仿宋" w:hint="eastAsia"/>
          <w:color w:val="000000"/>
          <w:kern w:val="0"/>
          <w:lang w:bidi="ar"/>
        </w:rPr>
        <w:t>-</w:t>
      </w:r>
      <w:r>
        <w:rPr>
          <w:rFonts w:ascii="仿宋" w:hAnsi="仿宋" w:hint="eastAsia"/>
          <w:color w:val="000000"/>
          <w:kern w:val="0"/>
          <w:lang w:bidi="ar"/>
        </w:rPr>
        <w:t>养殖”“农业废弃物</w:t>
      </w:r>
      <w:r>
        <w:rPr>
          <w:rFonts w:ascii="仿宋" w:hAnsi="仿宋" w:hint="eastAsia"/>
          <w:color w:val="000000"/>
          <w:kern w:val="0"/>
          <w:lang w:bidi="ar"/>
        </w:rPr>
        <w:t>-</w:t>
      </w:r>
      <w:r>
        <w:rPr>
          <w:rFonts w:ascii="仿宋" w:hAnsi="仿宋" w:hint="eastAsia"/>
          <w:color w:val="000000"/>
          <w:kern w:val="0"/>
          <w:lang w:bidi="ar"/>
        </w:rPr>
        <w:t>沼气、肥料</w:t>
      </w:r>
      <w:r>
        <w:rPr>
          <w:rFonts w:ascii="仿宋" w:hAnsi="仿宋" w:hint="eastAsia"/>
          <w:color w:val="000000"/>
          <w:kern w:val="0"/>
          <w:lang w:bidi="ar"/>
        </w:rPr>
        <w:t>-</w:t>
      </w:r>
      <w:r>
        <w:rPr>
          <w:rFonts w:ascii="仿宋" w:hAnsi="仿宋" w:hint="eastAsia"/>
          <w:color w:val="000000"/>
          <w:kern w:val="0"/>
          <w:lang w:bidi="ar"/>
        </w:rPr>
        <w:t>沼渣、沼液、食品加工废渣</w:t>
      </w:r>
      <w:r>
        <w:rPr>
          <w:rFonts w:ascii="仿宋" w:hAnsi="仿宋" w:hint="eastAsia"/>
          <w:color w:val="000000"/>
          <w:kern w:val="0"/>
          <w:lang w:bidi="ar"/>
        </w:rPr>
        <w:t>-</w:t>
      </w:r>
      <w:r>
        <w:rPr>
          <w:rFonts w:ascii="仿宋" w:hAnsi="仿宋" w:hint="eastAsia"/>
          <w:color w:val="000000"/>
          <w:kern w:val="0"/>
          <w:lang w:bidi="ar"/>
        </w:rPr>
        <w:t>有机肥</w:t>
      </w:r>
      <w:r>
        <w:rPr>
          <w:rFonts w:ascii="仿宋" w:hAnsi="仿宋" w:hint="eastAsia"/>
          <w:color w:val="000000"/>
          <w:kern w:val="0"/>
          <w:lang w:bidi="ar"/>
        </w:rPr>
        <w:t>-</w:t>
      </w:r>
      <w:r>
        <w:rPr>
          <w:rFonts w:ascii="仿宋" w:hAnsi="仿宋" w:hint="eastAsia"/>
          <w:color w:val="000000"/>
          <w:kern w:val="0"/>
          <w:lang w:bidi="ar"/>
        </w:rPr>
        <w:t>种植”等生态农业循环产业链，推动种植业、畜牧业、渔业等与加工业有机联系，构建农业与其他产业相互耦合的循环经济产业链。</w:t>
      </w:r>
      <w:r>
        <w:rPr>
          <w:rFonts w:ascii="仿宋" w:hAnsi="仿宋" w:hint="eastAsia"/>
          <w:color w:val="000000"/>
          <w:kern w:val="0"/>
          <w:lang w:bidi="ar"/>
        </w:rPr>
        <w:t>大力开展稻渔综合种养项目，</w:t>
      </w:r>
      <w:r>
        <w:rPr>
          <w:rFonts w:ascii="仿宋" w:hAnsi="仿宋" w:hint="eastAsia"/>
        </w:rPr>
        <w:t>在下窝头镇、侯家营镇</w:t>
      </w:r>
      <w:r>
        <w:rPr>
          <w:rFonts w:ascii="仿宋" w:hAnsi="仿宋" w:hint="eastAsia"/>
        </w:rPr>
        <w:t>持续开展</w:t>
      </w:r>
      <w:r>
        <w:rPr>
          <w:rFonts w:ascii="仿宋" w:hAnsi="仿宋" w:hint="eastAsia"/>
        </w:rPr>
        <w:t>稻蟹综合种养技术，</w:t>
      </w:r>
      <w:r>
        <w:rPr>
          <w:rFonts w:ascii="仿宋" w:hAnsi="仿宋" w:hint="eastAsia"/>
        </w:rPr>
        <w:t>严格规范种养操作规程，组织农业专家提供</w:t>
      </w:r>
      <w:r>
        <w:rPr>
          <w:rFonts w:ascii="仿宋" w:hAnsi="仿宋" w:hint="eastAsia"/>
        </w:rPr>
        <w:t>技术指导服务</w:t>
      </w:r>
      <w:r>
        <w:rPr>
          <w:rFonts w:ascii="仿宋" w:hAnsi="仿宋" w:hint="eastAsia"/>
        </w:rPr>
        <w:t>。</w:t>
      </w:r>
      <w:r>
        <w:rPr>
          <w:rFonts w:hint="eastAsia"/>
        </w:rPr>
        <w:t>（</w:t>
      </w:r>
      <w:r>
        <w:rPr>
          <w:rFonts w:ascii="楷体" w:eastAsia="楷体" w:hAnsi="楷体" w:cs="楷体" w:hint="eastAsia"/>
          <w:color w:val="000000"/>
        </w:rPr>
        <w:t>区农业农村委</w:t>
      </w:r>
      <w:r>
        <w:rPr>
          <w:rFonts w:ascii="楷体" w:eastAsia="楷体" w:hAnsi="楷体" w:cs="楷体"/>
          <w:color w:val="000000"/>
          <w:lang w:val="en"/>
        </w:rPr>
        <w:t>、相关乡镇</w:t>
      </w:r>
      <w:r>
        <w:rPr>
          <w:rFonts w:ascii="楷体" w:eastAsia="楷体" w:hAnsi="楷体" w:cs="楷体"/>
          <w:color w:val="000000"/>
          <w:lang w:val="en"/>
        </w:rPr>
        <w:t>(</w:t>
      </w:r>
      <w:r>
        <w:rPr>
          <w:rFonts w:ascii="楷体" w:eastAsia="楷体" w:hAnsi="楷体" w:cs="楷体"/>
          <w:color w:val="000000"/>
          <w:lang w:val="en"/>
        </w:rPr>
        <w:t>街道）</w:t>
      </w:r>
      <w:r>
        <w:rPr>
          <w:rFonts w:ascii="楷体" w:eastAsia="楷体" w:hAnsi="楷体" w:cs="楷体" w:hint="eastAsia"/>
        </w:rPr>
        <w:t>按职责分工负责</w:t>
      </w:r>
      <w:r>
        <w:rPr>
          <w:rFonts w:hint="eastAsia"/>
        </w:rPr>
        <w:t>）</w:t>
      </w:r>
    </w:p>
    <w:p w14:paraId="4B62E0DC" w14:textId="77777777" w:rsidR="005D3E61" w:rsidRDefault="00DF7B44">
      <w:pPr>
        <w:pStyle w:val="2"/>
        <w:ind w:firstLine="632"/>
      </w:pPr>
      <w:bookmarkStart w:id="67" w:name="_Toc14305"/>
      <w:bookmarkStart w:id="68" w:name="_Toc1761806352"/>
      <w:r>
        <w:t>（</w:t>
      </w:r>
      <w:r>
        <w:rPr>
          <w:rFonts w:hint="eastAsia"/>
        </w:rPr>
        <w:t>三</w:t>
      </w:r>
      <w:r>
        <w:t>）全面推进</w:t>
      </w:r>
      <w:r>
        <w:rPr>
          <w:rFonts w:hint="eastAsia"/>
        </w:rPr>
        <w:t>农业废弃物</w:t>
      </w:r>
      <w:r>
        <w:t>回收利用</w:t>
      </w:r>
      <w:bookmarkEnd w:id="67"/>
      <w:bookmarkEnd w:id="68"/>
    </w:p>
    <w:p w14:paraId="2B593A61" w14:textId="77777777" w:rsidR="005D3E61" w:rsidRDefault="00DF7B44">
      <w:pPr>
        <w:widowControl/>
        <w:ind w:firstLine="632"/>
        <w:jc w:val="left"/>
      </w:pPr>
      <w:r>
        <w:t>推进农作物秸秆综合利用，开展秸秆肥料化、饲料化、燃料化、基料化和原料化利用，促进农民增收和农村环境改善。</w:t>
      </w:r>
      <w:r>
        <w:rPr>
          <w:rFonts w:ascii="仿宋_GB2312" w:hAnsi="宋体" w:cs="仿宋_GB2312" w:hint="eastAsia"/>
          <w:color w:val="000000"/>
          <w:kern w:val="0"/>
          <w:lang w:bidi="ar"/>
        </w:rPr>
        <w:t>引导种植大户、农民合作社、家庭农场、农用物资企业、废旧物资回收企业等相关责任主体主动参与回收，</w:t>
      </w:r>
      <w:r>
        <w:rPr>
          <w:rFonts w:hint="eastAsia"/>
        </w:rPr>
        <w:t>鼓励化肥与农药包装、废旧农膜、灌溉器材、农机具、渔网等废旧农资进行分类收集处置，建立回收信息台账。积极开展全生物可降解地膜示范应用工作，提高农田残膜资源化利用率，农田白色污染得到有效防控。</w:t>
      </w:r>
      <w:r>
        <w:rPr>
          <w:rFonts w:hint="eastAsia"/>
          <w:color w:val="000000"/>
          <w:lang w:val="en"/>
        </w:rPr>
        <w:t>到</w:t>
      </w:r>
      <w:r>
        <w:rPr>
          <w:rFonts w:hint="eastAsia"/>
          <w:color w:val="000000"/>
          <w:lang w:val="en"/>
        </w:rPr>
        <w:t>2025</w:t>
      </w:r>
      <w:r>
        <w:rPr>
          <w:rFonts w:hint="eastAsia"/>
          <w:color w:val="000000"/>
          <w:lang w:val="en"/>
        </w:rPr>
        <w:t>年，农田残膜回收率保持在</w:t>
      </w:r>
      <w:r>
        <w:rPr>
          <w:rFonts w:hint="eastAsia"/>
          <w:color w:val="000000"/>
        </w:rPr>
        <w:t>82</w:t>
      </w:r>
      <w:r>
        <w:rPr>
          <w:rFonts w:hint="eastAsia"/>
          <w:color w:val="000000"/>
          <w:lang w:val="en"/>
        </w:rPr>
        <w:t>%</w:t>
      </w:r>
      <w:r>
        <w:rPr>
          <w:rFonts w:hint="eastAsia"/>
          <w:color w:val="000000"/>
          <w:lang w:val="en"/>
        </w:rPr>
        <w:t>以上</w:t>
      </w:r>
      <w:r>
        <w:rPr>
          <w:rFonts w:hint="eastAsia"/>
        </w:rPr>
        <w:t>。（</w:t>
      </w:r>
      <w:r>
        <w:rPr>
          <w:rFonts w:ascii="楷体" w:eastAsia="楷体" w:hAnsi="楷体" w:cs="楷体" w:hint="eastAsia"/>
          <w:color w:val="000000"/>
        </w:rPr>
        <w:t>区农业农村委</w:t>
      </w:r>
      <w:r>
        <w:rPr>
          <w:rFonts w:ascii="楷体" w:eastAsia="楷体" w:hAnsi="楷体" w:cs="楷体" w:hint="eastAsia"/>
          <w:color w:val="000000"/>
        </w:rPr>
        <w:t>、</w:t>
      </w:r>
      <w:r>
        <w:rPr>
          <w:rFonts w:ascii="楷体" w:eastAsia="楷体" w:hAnsi="楷体" w:cs="楷体" w:hint="eastAsia"/>
          <w:color w:val="000000"/>
        </w:rPr>
        <w:t>区商务局</w:t>
      </w:r>
      <w:r>
        <w:rPr>
          <w:rFonts w:ascii="楷体" w:eastAsia="楷体" w:hAnsi="楷体" w:cs="楷体"/>
          <w:color w:val="000000"/>
          <w:lang w:val="en"/>
        </w:rPr>
        <w:t>、相关乡镇</w:t>
      </w:r>
      <w:r>
        <w:rPr>
          <w:rFonts w:ascii="楷体" w:eastAsia="楷体" w:hAnsi="楷体" w:cs="楷体"/>
          <w:color w:val="000000"/>
          <w:lang w:val="en"/>
        </w:rPr>
        <w:t>(</w:t>
      </w:r>
      <w:r>
        <w:rPr>
          <w:rFonts w:ascii="楷体" w:eastAsia="楷体" w:hAnsi="楷体" w:cs="楷体"/>
          <w:color w:val="000000"/>
          <w:lang w:val="en"/>
        </w:rPr>
        <w:t>街道）</w:t>
      </w:r>
      <w:r>
        <w:rPr>
          <w:rFonts w:ascii="楷体" w:eastAsia="楷体" w:hAnsi="楷体" w:cs="楷体" w:hint="eastAsia"/>
        </w:rPr>
        <w:t>按职责分工负责</w:t>
      </w:r>
      <w:r>
        <w:rPr>
          <w:rFonts w:hint="eastAsia"/>
        </w:rPr>
        <w:t>）</w:t>
      </w:r>
    </w:p>
    <w:p w14:paraId="192168A4" w14:textId="77777777" w:rsidR="005D3E61" w:rsidRDefault="00DF7B44">
      <w:pPr>
        <w:pStyle w:val="2"/>
        <w:ind w:firstLine="632"/>
      </w:pPr>
      <w:bookmarkStart w:id="69" w:name="_Toc11789"/>
      <w:bookmarkStart w:id="70" w:name="_Toc1407731419"/>
      <w:r>
        <w:t>（</w:t>
      </w:r>
      <w:r>
        <w:rPr>
          <w:rFonts w:hint="eastAsia"/>
        </w:rPr>
        <w:t>四</w:t>
      </w:r>
      <w:r>
        <w:t>）进一步加快畜禽粪污资源化利用</w:t>
      </w:r>
      <w:bookmarkEnd w:id="69"/>
      <w:bookmarkEnd w:id="70"/>
    </w:p>
    <w:p w14:paraId="31B82768" w14:textId="77777777" w:rsidR="005D3E61" w:rsidRDefault="00DF7B44">
      <w:pPr>
        <w:ind w:firstLine="632"/>
        <w:rPr>
          <w:rFonts w:ascii="Nimbus Roman No9 L" w:hAnsi="Nimbus Roman No9 L" w:cs="Nimbus Roman No9 L" w:hint="eastAsia"/>
          <w:color w:val="000000"/>
        </w:rPr>
      </w:pPr>
      <w:r>
        <w:rPr>
          <w:rFonts w:ascii="Nimbus Roman No9 L" w:hAnsi="Nimbus Roman No9 L" w:cs="Nimbus Roman No9 L"/>
          <w:kern w:val="0"/>
        </w:rPr>
        <w:lastRenderedPageBreak/>
        <w:t>全面</w:t>
      </w:r>
      <w:r>
        <w:rPr>
          <w:rFonts w:ascii="Nimbus Roman No9 L" w:hAnsi="Nimbus Roman No9 L" w:cs="Nimbus Roman No9 L" w:hint="eastAsia"/>
          <w:kern w:val="0"/>
        </w:rPr>
        <w:t>推进</w:t>
      </w:r>
      <w:r>
        <w:rPr>
          <w:rFonts w:ascii="Nimbus Roman No9 L" w:hAnsi="Nimbus Roman No9 L" w:cs="Nimbus Roman No9 L"/>
          <w:kern w:val="0"/>
        </w:rPr>
        <w:t>畜禽粪污资源化利用，</w:t>
      </w:r>
      <w:r>
        <w:rPr>
          <w:rFonts w:ascii="Nimbus Roman No9 L" w:hAnsi="Nimbus Roman No9 L" w:cs="Nimbus Roman No9 L"/>
          <w:color w:val="000000"/>
        </w:rPr>
        <w:t>坚持因户施策、分类治理的原则，科学、高效实施畜禽养殖粪污整治。</w:t>
      </w:r>
      <w:r>
        <w:rPr>
          <w:rFonts w:ascii="Nimbus Roman No9 L" w:hAnsi="Nimbus Roman No9 L" w:cs="Nimbus Roman No9 L" w:hint="eastAsia"/>
          <w:color w:val="000000"/>
        </w:rPr>
        <w:t>确保已建成的规模化养殖场畜禽粪污处理设施正常运行，新建规模化畜禽养殖场同步建设粪污处理设施，实施养殖专业户畜禽粪污暂存设施全覆盖行动，规模化畜禽养殖场粪污处理设施设备配套率保持</w:t>
      </w:r>
      <w:r>
        <w:rPr>
          <w:rFonts w:cs="Times New Roman"/>
          <w:color w:val="000000"/>
        </w:rPr>
        <w:t>100%</w:t>
      </w:r>
      <w:r>
        <w:rPr>
          <w:rFonts w:ascii="Nimbus Roman No9 L" w:hAnsi="Nimbus Roman No9 L" w:cs="Nimbus Roman No9 L" w:hint="eastAsia"/>
          <w:color w:val="000000"/>
        </w:rPr>
        <w:t>，设施有效运行率达到</w:t>
      </w:r>
      <w:r>
        <w:rPr>
          <w:rFonts w:cs="Times New Roman"/>
          <w:color w:val="000000"/>
        </w:rPr>
        <w:t>95%</w:t>
      </w:r>
      <w:r>
        <w:rPr>
          <w:rFonts w:ascii="Nimbus Roman No9 L" w:hAnsi="Nimbus Roman No9 L" w:cs="Nimbus Roman No9 L" w:hint="eastAsia"/>
          <w:color w:val="000000"/>
        </w:rPr>
        <w:t>；鼓励规模以下畜禽养殖户采用“种养结合”“截污建池、收运还田”等模式推进粪污治理和资源化利用。</w:t>
      </w:r>
      <w:r>
        <w:rPr>
          <w:rFonts w:hint="eastAsia"/>
        </w:rPr>
        <w:t>针对养殖密集区粪污量大、面广和单个散户处理费用高的问题，积极建设粪污集中处理利用中心，</w:t>
      </w:r>
      <w:r>
        <w:rPr>
          <w:rFonts w:hint="eastAsia"/>
        </w:rPr>
        <w:t>建立粪肥效果监测点，</w:t>
      </w:r>
      <w:r>
        <w:rPr>
          <w:rFonts w:hint="eastAsia"/>
        </w:rPr>
        <w:t>实施集中收集、统一处理，实现养殖散户粪污资源化循环利用</w:t>
      </w:r>
      <w:r>
        <w:rPr>
          <w:rFonts w:ascii="Nimbus Roman No9 L" w:hAnsi="Nimbus Roman No9 L" w:cs="Nimbus Roman No9 L"/>
          <w:color w:val="000000"/>
        </w:rPr>
        <w:t>。</w:t>
      </w:r>
      <w:r>
        <w:rPr>
          <w:rFonts w:ascii="仿宋_GB2312" w:eastAsia="仿宋_GB2312" w:hAnsi="仿宋_GB2312" w:cs="仿宋_GB2312" w:hint="eastAsia"/>
        </w:rPr>
        <w:t>充分发挥“以渔治水、以渔养水”功能，强化于桥水库、杨庄水库生态治理。开展于桥水库、杨庄水库水生生物增殖放流工作，持续改善水域生态环境，</w:t>
      </w:r>
      <w:r>
        <w:rPr>
          <w:rFonts w:ascii="Nimbus Roman No9 L" w:hAnsi="Nimbus Roman No9 L" w:cs="Nimbus Roman No9 L" w:hint="eastAsia"/>
          <w:color w:val="000000"/>
        </w:rPr>
        <w:t>健全长效监督管理机制。</w:t>
      </w:r>
      <w:r>
        <w:rPr>
          <w:rFonts w:hint="eastAsia"/>
        </w:rPr>
        <w:t>（</w:t>
      </w:r>
      <w:r>
        <w:rPr>
          <w:rFonts w:ascii="楷体" w:eastAsia="楷体" w:hAnsi="楷体" w:cs="楷体" w:hint="eastAsia"/>
          <w:color w:val="000000"/>
        </w:rPr>
        <w:t>区农业农村委</w:t>
      </w:r>
      <w:r>
        <w:rPr>
          <w:rFonts w:ascii="楷体" w:eastAsia="楷体" w:hAnsi="楷体" w:cs="楷体" w:hint="eastAsia"/>
          <w:color w:val="000000"/>
        </w:rPr>
        <w:t>、</w:t>
      </w:r>
      <w:r>
        <w:rPr>
          <w:rFonts w:ascii="楷体" w:eastAsia="楷体" w:hAnsi="楷体" w:cs="楷体" w:hint="eastAsia"/>
          <w:color w:val="000000"/>
        </w:rPr>
        <w:t>区生态环境局</w:t>
      </w:r>
      <w:r>
        <w:rPr>
          <w:rFonts w:ascii="楷体" w:eastAsia="楷体" w:hAnsi="楷体" w:cs="楷体"/>
          <w:color w:val="000000"/>
          <w:lang w:val="en"/>
        </w:rPr>
        <w:t>、相关乡镇</w:t>
      </w:r>
      <w:r>
        <w:rPr>
          <w:rFonts w:ascii="楷体" w:eastAsia="楷体" w:hAnsi="楷体" w:cs="楷体"/>
          <w:color w:val="000000"/>
          <w:lang w:val="en"/>
        </w:rPr>
        <w:t>(</w:t>
      </w:r>
      <w:r>
        <w:rPr>
          <w:rFonts w:ascii="楷体" w:eastAsia="楷体" w:hAnsi="楷体" w:cs="楷体"/>
          <w:color w:val="000000"/>
          <w:lang w:val="en"/>
        </w:rPr>
        <w:t>街道）</w:t>
      </w:r>
      <w:r>
        <w:rPr>
          <w:rFonts w:ascii="楷体" w:eastAsia="楷体" w:hAnsi="楷体" w:cs="楷体" w:hint="eastAsia"/>
        </w:rPr>
        <w:t>按职责分工负责</w:t>
      </w:r>
      <w:r>
        <w:rPr>
          <w:rFonts w:hint="eastAsia"/>
        </w:rPr>
        <w:t>）</w:t>
      </w:r>
    </w:p>
    <w:p w14:paraId="00CC93BB" w14:textId="77777777" w:rsidR="005D3E61" w:rsidRDefault="00DF7B44">
      <w:pPr>
        <w:pStyle w:val="2"/>
        <w:ind w:firstLine="632"/>
      </w:pPr>
      <w:bookmarkStart w:id="71" w:name="_Toc556280891"/>
      <w:bookmarkStart w:id="72" w:name="_Toc32707"/>
      <w:r>
        <w:rPr>
          <w:rFonts w:hint="eastAsia"/>
        </w:rPr>
        <w:t>（</w:t>
      </w:r>
      <w:r>
        <w:rPr>
          <w:rFonts w:hint="eastAsia"/>
        </w:rPr>
        <w:t>五</w:t>
      </w:r>
      <w:r>
        <w:rPr>
          <w:rFonts w:hint="eastAsia"/>
        </w:rPr>
        <w:t>）推进</w:t>
      </w:r>
      <w:r>
        <w:t>农业农村污水资源化利用</w:t>
      </w:r>
      <w:bookmarkEnd w:id="71"/>
      <w:bookmarkEnd w:id="72"/>
    </w:p>
    <w:p w14:paraId="434C2355" w14:textId="77777777" w:rsidR="005D3E61" w:rsidRDefault="00DF7B44">
      <w:pPr>
        <w:ind w:firstLine="632"/>
      </w:pPr>
      <w:bookmarkStart w:id="73" w:name="_Toc1811682476"/>
      <w:r>
        <w:rPr>
          <w:rFonts w:hint="eastAsia"/>
        </w:rPr>
        <w:t>推</w:t>
      </w:r>
      <w:r>
        <w:rPr>
          <w:rFonts w:hint="eastAsia"/>
        </w:rPr>
        <w:t>广工程和生态相结合的模块化工艺技术，推动农村生活污水就近就地资源化利用。采取“管网</w:t>
      </w:r>
      <w:r>
        <w:rPr>
          <w:rFonts w:hint="eastAsia"/>
        </w:rPr>
        <w:t>+</w:t>
      </w:r>
      <w:r>
        <w:rPr>
          <w:rFonts w:hint="eastAsia"/>
        </w:rPr>
        <w:t>村污水处理站”“单户或联户净化槽处理”等多种模式，实现治理村庄生活污水达标排放。建立农村生活污水处理的第三方运营管护机制，通过政府与社会资本合作（</w:t>
      </w:r>
      <w:r>
        <w:rPr>
          <w:rFonts w:hint="eastAsia"/>
        </w:rPr>
        <w:t>PPP</w:t>
      </w:r>
      <w:r>
        <w:rPr>
          <w:rFonts w:hint="eastAsia"/>
        </w:rPr>
        <w:t>）、工程总承包（</w:t>
      </w:r>
      <w:r>
        <w:rPr>
          <w:rFonts w:hint="eastAsia"/>
        </w:rPr>
        <w:t>EPC</w:t>
      </w:r>
      <w:r>
        <w:rPr>
          <w:rFonts w:hint="eastAsia"/>
        </w:rPr>
        <w:t>）等模式引入社会资金提升农村生活污水处理设施。</w:t>
      </w:r>
      <w:r>
        <w:rPr>
          <w:rFonts w:hint="eastAsia"/>
        </w:rPr>
        <w:t>（</w:t>
      </w:r>
      <w:r>
        <w:rPr>
          <w:rFonts w:ascii="楷体" w:eastAsia="楷体" w:hAnsi="楷体" w:cs="楷体" w:hint="eastAsia"/>
          <w:color w:val="000000"/>
        </w:rPr>
        <w:t>区农业农村委、区水务局</w:t>
      </w:r>
      <w:r>
        <w:rPr>
          <w:rFonts w:ascii="楷体" w:eastAsia="楷体" w:hAnsi="楷体" w:cs="楷体"/>
          <w:color w:val="000000"/>
          <w:lang w:val="en"/>
        </w:rPr>
        <w:t>、相关乡</w:t>
      </w:r>
      <w:r>
        <w:rPr>
          <w:rFonts w:ascii="楷体" w:eastAsia="楷体" w:hAnsi="楷体" w:cs="楷体"/>
          <w:color w:val="000000"/>
          <w:lang w:val="en"/>
        </w:rPr>
        <w:lastRenderedPageBreak/>
        <w:t>镇</w:t>
      </w:r>
      <w:r>
        <w:rPr>
          <w:rFonts w:ascii="楷体" w:eastAsia="楷体" w:hAnsi="楷体" w:cs="楷体"/>
          <w:color w:val="000000"/>
          <w:lang w:val="en"/>
        </w:rPr>
        <w:t>(</w:t>
      </w:r>
      <w:r>
        <w:rPr>
          <w:rFonts w:ascii="楷体" w:eastAsia="楷体" w:hAnsi="楷体" w:cs="楷体"/>
          <w:color w:val="000000"/>
          <w:lang w:val="en"/>
        </w:rPr>
        <w:t>街道）</w:t>
      </w:r>
      <w:r>
        <w:rPr>
          <w:rFonts w:ascii="楷体" w:eastAsia="楷体" w:hAnsi="楷体" w:cs="楷体" w:hint="eastAsia"/>
        </w:rPr>
        <w:t>按职责分工负责</w:t>
      </w:r>
      <w:r>
        <w:rPr>
          <w:rFonts w:hint="eastAsia"/>
        </w:rPr>
        <w:t>）</w:t>
      </w:r>
    </w:p>
    <w:p w14:paraId="5AF448C6" w14:textId="77777777" w:rsidR="005D3E61" w:rsidRDefault="00DF7B44">
      <w:pPr>
        <w:pStyle w:val="1"/>
        <w:ind w:firstLine="632"/>
      </w:pPr>
      <w:bookmarkStart w:id="74" w:name="_Toc26719"/>
      <w:r>
        <w:t>六、进一步构建服务业循环发展体系</w:t>
      </w:r>
      <w:bookmarkEnd w:id="73"/>
      <w:bookmarkEnd w:id="74"/>
    </w:p>
    <w:p w14:paraId="6898B183" w14:textId="77777777" w:rsidR="005D3E61" w:rsidRDefault="00DF7B44">
      <w:pPr>
        <w:pStyle w:val="2"/>
        <w:ind w:firstLine="632"/>
      </w:pPr>
      <w:bookmarkStart w:id="75" w:name="_Toc558836860"/>
      <w:bookmarkStart w:id="76" w:name="_Toc26118"/>
      <w:r>
        <w:t>（一）</w:t>
      </w:r>
      <w:bookmarkEnd w:id="75"/>
      <w:r>
        <w:t>推动</w:t>
      </w:r>
      <w:r>
        <w:rPr>
          <w:rFonts w:hint="eastAsia"/>
        </w:rPr>
        <w:t>文化旅游业绿色</w:t>
      </w:r>
      <w:r>
        <w:t>发展</w:t>
      </w:r>
      <w:bookmarkEnd w:id="76"/>
    </w:p>
    <w:p w14:paraId="44DEE9C6" w14:textId="77777777" w:rsidR="005D3E61" w:rsidRDefault="00DF7B44">
      <w:pPr>
        <w:ind w:firstLine="632"/>
      </w:pPr>
      <w:r>
        <w:rPr>
          <w:rFonts w:ascii="仿宋_GB2312" w:hAnsi="仿宋" w:hint="eastAsia"/>
          <w:bCs/>
        </w:rPr>
        <w:t>深化生态旅游建设，依托乡村风貌加强旅游功能项目和基础设施建设，提升生态旅游功能，打造盘山山前特色美食村，加强地方特色小吃餐饮挖掘开发，创建精品民宿集群</w:t>
      </w:r>
      <w:r>
        <w:rPr>
          <w:rFonts w:cs="仿宋_GB2312" w:hint="eastAsia"/>
        </w:rPr>
        <w:t>。</w:t>
      </w:r>
      <w:r>
        <w:rPr>
          <w:rFonts w:hint="eastAsia"/>
        </w:rPr>
        <w:t>推动餐饮、娱乐、宾馆等服务性企业使用通过绿色产品认证的节能、节水、节材、环保的技术、设备和设施，建立健全</w:t>
      </w:r>
      <w:r>
        <w:rPr>
          <w:rFonts w:hint="eastAsia"/>
        </w:rPr>
        <w:t>文化旅游</w:t>
      </w:r>
      <w:r>
        <w:rPr>
          <w:rFonts w:hint="eastAsia"/>
        </w:rPr>
        <w:t>绿色循环发展模式</w:t>
      </w:r>
      <w:r>
        <w:rPr>
          <w:rFonts w:hint="eastAsia"/>
        </w:rPr>
        <w:t>。引导文明旅游和绿色消费指南，倡导“光盘行动”，抵制餐饮浪费。</w:t>
      </w:r>
      <w:r>
        <w:rPr>
          <w:rFonts w:hint="eastAsia"/>
        </w:rPr>
        <w:t>落实</w:t>
      </w:r>
      <w:r>
        <w:rPr>
          <w:rFonts w:hint="eastAsia"/>
        </w:rPr>
        <w:t>文化旅游领域</w:t>
      </w:r>
      <w:r>
        <w:rPr>
          <w:rFonts w:hint="eastAsia"/>
        </w:rPr>
        <w:t>一次性塑料制品禁限</w:t>
      </w:r>
      <w:r>
        <w:rPr>
          <w:rFonts w:hint="eastAsia"/>
        </w:rPr>
        <w:t>要求</w:t>
      </w:r>
      <w:r>
        <w:rPr>
          <w:rFonts w:hint="eastAsia"/>
        </w:rPr>
        <w:t>，全</w:t>
      </w:r>
      <w:r>
        <w:rPr>
          <w:rFonts w:hint="eastAsia"/>
        </w:rPr>
        <w:t>区</w:t>
      </w:r>
      <w:r>
        <w:rPr>
          <w:rFonts w:hint="eastAsia"/>
        </w:rPr>
        <w:t>A</w:t>
      </w:r>
      <w:r>
        <w:rPr>
          <w:rFonts w:hint="eastAsia"/>
        </w:rPr>
        <w:t>级旅游景区的餐饮堂食服务禁止使用</w:t>
      </w:r>
      <w:r>
        <w:rPr>
          <w:rFonts w:hint="eastAsia"/>
        </w:rPr>
        <w:t>不可降解</w:t>
      </w:r>
      <w:r>
        <w:rPr>
          <w:rFonts w:hint="eastAsia"/>
        </w:rPr>
        <w:t>一次性塑料餐具。（</w:t>
      </w:r>
      <w:r>
        <w:rPr>
          <w:rFonts w:ascii="楷体" w:eastAsia="楷体" w:hAnsi="楷体" w:cs="楷体" w:hint="eastAsia"/>
          <w:color w:val="000000"/>
        </w:rPr>
        <w:t>区文化和旅游局、区农业农村委、区</w:t>
      </w:r>
      <w:r>
        <w:rPr>
          <w:rFonts w:ascii="楷体" w:eastAsia="楷体" w:hAnsi="楷体" w:cs="楷体" w:hint="eastAsia"/>
          <w:color w:val="000000"/>
        </w:rPr>
        <w:t>商务局</w:t>
      </w:r>
      <w:r>
        <w:rPr>
          <w:rFonts w:ascii="楷体" w:eastAsia="楷体" w:hAnsi="楷体" w:cs="楷体" w:hint="eastAsia"/>
          <w:color w:val="000000"/>
        </w:rPr>
        <w:t>、</w:t>
      </w:r>
      <w:r>
        <w:rPr>
          <w:rFonts w:ascii="楷体" w:eastAsia="楷体" w:hAnsi="楷体" w:cs="楷体" w:hint="eastAsia"/>
          <w:color w:val="000000"/>
        </w:rPr>
        <w:t>区生态环境局、区市场监管局</w:t>
      </w:r>
      <w:r>
        <w:rPr>
          <w:rFonts w:ascii="楷体" w:eastAsia="楷体" w:hAnsi="楷体" w:cs="楷体"/>
          <w:color w:val="000000"/>
          <w:lang w:val="en"/>
        </w:rPr>
        <w:t>、各乡镇</w:t>
      </w:r>
      <w:r>
        <w:rPr>
          <w:rFonts w:ascii="楷体" w:eastAsia="楷体" w:hAnsi="楷体" w:cs="楷体"/>
          <w:color w:val="000000"/>
          <w:lang w:val="en"/>
        </w:rPr>
        <w:t>(</w:t>
      </w:r>
      <w:r>
        <w:rPr>
          <w:rFonts w:ascii="楷体" w:eastAsia="楷体" w:hAnsi="楷体" w:cs="楷体"/>
          <w:color w:val="000000"/>
          <w:lang w:val="en"/>
        </w:rPr>
        <w:t>街道）</w:t>
      </w:r>
      <w:r>
        <w:rPr>
          <w:rFonts w:eastAsia="楷体_GB2312" w:cs="Times New Roman" w:hint="eastAsia"/>
          <w:bCs/>
          <w:lang w:val="en"/>
        </w:rPr>
        <w:t>、</w:t>
      </w:r>
      <w:r>
        <w:rPr>
          <w:rFonts w:eastAsia="楷体_GB2312" w:cs="Times New Roman" w:hint="eastAsia"/>
          <w:bCs/>
        </w:rPr>
        <w:t>开发区管委会</w:t>
      </w:r>
      <w:r>
        <w:rPr>
          <w:rFonts w:eastAsia="楷体_GB2312" w:cs="Times New Roman" w:hint="eastAsia"/>
          <w:bCs/>
          <w:lang w:val="en"/>
        </w:rPr>
        <w:t>按职责分工负责</w:t>
      </w:r>
      <w:r>
        <w:rPr>
          <w:rFonts w:hint="eastAsia"/>
        </w:rPr>
        <w:t>）</w:t>
      </w:r>
    </w:p>
    <w:p w14:paraId="36BB1C15" w14:textId="77777777" w:rsidR="005D3E61" w:rsidRDefault="00DF7B44">
      <w:pPr>
        <w:pStyle w:val="2"/>
        <w:numPr>
          <w:ilvl w:val="0"/>
          <w:numId w:val="1"/>
        </w:numPr>
        <w:ind w:firstLine="632"/>
      </w:pPr>
      <w:bookmarkStart w:id="77" w:name="_Toc5264"/>
      <w:bookmarkStart w:id="78" w:name="_Toc1873822205"/>
      <w:r>
        <w:t>推动邮政快递业循环发展</w:t>
      </w:r>
      <w:bookmarkEnd w:id="77"/>
      <w:bookmarkEnd w:id="78"/>
    </w:p>
    <w:p w14:paraId="43313296" w14:textId="77777777" w:rsidR="005D3E61" w:rsidRDefault="00DF7B44">
      <w:pPr>
        <w:ind w:firstLine="632"/>
        <w:rPr>
          <w:rFonts w:ascii="楷体" w:eastAsia="楷体" w:hAnsi="楷体" w:cs="楷体"/>
        </w:rPr>
      </w:pPr>
      <w:r>
        <w:rPr>
          <w:rFonts w:hint="eastAsia"/>
        </w:rPr>
        <w:t>推动电商与生产商合作，实现重点品类快件原装直发，鼓励包装生产、电商、快递等上下游企业建立产业联盟，支持建立快递包装产品合格供应商制度，推动生产企业自觉开展包装减量化。</w:t>
      </w:r>
      <w:r>
        <w:rPr>
          <w:rFonts w:hint="eastAsia"/>
          <w:lang w:val="en"/>
        </w:rPr>
        <w:t>推广应用绿色产品认证的快递包装、可循环可折叠快递包装、可循环配送箱、可复用冷藏式快递箱，减少一次性塑料泡沫箱的使用。</w:t>
      </w:r>
      <w:r>
        <w:rPr>
          <w:rFonts w:hint="eastAsia"/>
        </w:rPr>
        <w:t>鼓励企业使用商品和物流一体化包装</w:t>
      </w:r>
      <w:r>
        <w:rPr>
          <w:rFonts w:hint="eastAsia"/>
        </w:rPr>
        <w:t>，</w:t>
      </w:r>
      <w:r>
        <w:rPr>
          <w:rFonts w:hint="eastAsia"/>
        </w:rPr>
        <w:t>鼓励快递配送使用新能源汽车</w:t>
      </w:r>
      <w:r>
        <w:rPr>
          <w:rFonts w:hint="eastAsia"/>
        </w:rPr>
        <w:t>。</w:t>
      </w:r>
      <w:r>
        <w:rPr>
          <w:rFonts w:hint="eastAsia"/>
          <w:lang w:val="en"/>
        </w:rPr>
        <w:t>引导</w:t>
      </w:r>
      <w:r>
        <w:rPr>
          <w:rFonts w:hint="eastAsia"/>
        </w:rPr>
        <w:t>邮政快递企业</w:t>
      </w:r>
      <w:r>
        <w:rPr>
          <w:rFonts w:hint="eastAsia"/>
          <w:lang w:val="en"/>
        </w:rPr>
        <w:t>创新运作模式，优化物流资源配置</w:t>
      </w:r>
      <w:r>
        <w:rPr>
          <w:rFonts w:hint="eastAsia"/>
          <w:lang w:val="en"/>
        </w:rPr>
        <w:lastRenderedPageBreak/>
        <w:t>和仓储配送管理，使用绿色低碳循环产品。推动流通企业、电子商务企业、物流企业等利用销售配送网络，优化逆向物流网点布局，建立逆向物流回收体系。</w:t>
      </w:r>
      <w:r>
        <w:rPr>
          <w:rFonts w:ascii="楷体" w:eastAsia="楷体" w:hAnsi="楷体" w:cs="楷体" w:hint="eastAsia"/>
        </w:rPr>
        <w:t>（区</w:t>
      </w:r>
      <w:r>
        <w:rPr>
          <w:rFonts w:ascii="楷体" w:eastAsia="楷体" w:hAnsi="楷体" w:cs="楷体" w:hint="eastAsia"/>
        </w:rPr>
        <w:t>商务局、</w:t>
      </w:r>
      <w:r>
        <w:rPr>
          <w:rFonts w:ascii="楷体" w:eastAsia="楷体" w:hAnsi="楷体" w:cs="楷体"/>
          <w:lang w:val="en"/>
        </w:rPr>
        <w:t>邮政公司蓟州分公司</w:t>
      </w:r>
      <w:r>
        <w:rPr>
          <w:rFonts w:ascii="楷体" w:eastAsia="楷体" w:hAnsi="楷体" w:cs="楷体" w:hint="eastAsia"/>
        </w:rPr>
        <w:t>、</w:t>
      </w:r>
      <w:r>
        <w:rPr>
          <w:rFonts w:eastAsia="楷体_GB2312" w:cs="Times New Roman" w:hint="eastAsia"/>
          <w:bCs/>
          <w:lang w:val="en"/>
        </w:rPr>
        <w:t>区城市管理委、区市场监管局</w:t>
      </w:r>
      <w:r>
        <w:rPr>
          <w:rFonts w:eastAsia="楷体_GB2312" w:cs="Times New Roman"/>
          <w:bCs/>
          <w:lang w:val="en"/>
        </w:rPr>
        <w:t>、各乡镇</w:t>
      </w:r>
      <w:r>
        <w:rPr>
          <w:rFonts w:eastAsia="楷体_GB2312" w:cs="Times New Roman"/>
          <w:bCs/>
          <w:lang w:val="en"/>
        </w:rPr>
        <w:t>(</w:t>
      </w:r>
      <w:r>
        <w:rPr>
          <w:rFonts w:eastAsia="楷体_GB2312" w:cs="Times New Roman"/>
          <w:bCs/>
          <w:lang w:val="en"/>
        </w:rPr>
        <w:t>街道）</w:t>
      </w:r>
      <w:r>
        <w:rPr>
          <w:rFonts w:eastAsia="楷体_GB2312" w:cs="Times New Roman" w:hint="eastAsia"/>
          <w:bCs/>
          <w:lang w:val="en"/>
        </w:rPr>
        <w:t>、</w:t>
      </w:r>
      <w:r>
        <w:rPr>
          <w:rFonts w:eastAsia="楷体_GB2312" w:cs="Times New Roman" w:hint="eastAsia"/>
          <w:bCs/>
        </w:rPr>
        <w:t>开发区管委会</w:t>
      </w:r>
      <w:r>
        <w:rPr>
          <w:rFonts w:eastAsia="楷体_GB2312" w:cs="Times New Roman" w:hint="eastAsia"/>
          <w:bCs/>
          <w:lang w:val="en"/>
        </w:rPr>
        <w:t>按职责分工负责</w:t>
      </w:r>
      <w:r>
        <w:rPr>
          <w:rFonts w:ascii="楷体" w:eastAsia="楷体" w:hAnsi="楷体" w:cs="楷体" w:hint="eastAsia"/>
        </w:rPr>
        <w:t>）</w:t>
      </w:r>
    </w:p>
    <w:p w14:paraId="516E7FFB" w14:textId="77777777" w:rsidR="005D3E61" w:rsidRDefault="00DF7B44">
      <w:pPr>
        <w:pStyle w:val="2"/>
        <w:numPr>
          <w:ilvl w:val="0"/>
          <w:numId w:val="1"/>
        </w:numPr>
        <w:ind w:firstLine="632"/>
      </w:pPr>
      <w:bookmarkStart w:id="79" w:name="_Toc26787"/>
      <w:bookmarkStart w:id="80" w:name="_Toc105744121"/>
      <w:r>
        <w:t>推动生活消费领域循环发展</w:t>
      </w:r>
      <w:bookmarkEnd w:id="79"/>
      <w:bookmarkEnd w:id="80"/>
    </w:p>
    <w:p w14:paraId="173091B5" w14:textId="77777777" w:rsidR="005D3E61" w:rsidRDefault="00DF7B44">
      <w:pPr>
        <w:ind w:firstLine="632"/>
        <w:rPr>
          <w:lang w:val="en"/>
        </w:rPr>
      </w:pPr>
      <w:r>
        <w:rPr>
          <w:rFonts w:hint="eastAsia"/>
          <w:lang w:val="en"/>
        </w:rPr>
        <w:t>建立完善可降解产品、再生利用产品等绿色产品和新能源汽车推广机制，鼓励消费者购置绿色标志产品。拓宽绿色产品流通渠道，支持商场、超市、旅游商品专卖店等流通企业在显著位置开设绿色产品销售专区。推动餐饮行业落实塑料制品禁</w:t>
      </w:r>
      <w:r>
        <w:rPr>
          <w:rFonts w:hint="eastAsia"/>
          <w:lang w:val="en"/>
        </w:rPr>
        <w:t>限要求，全</w:t>
      </w:r>
      <w:r>
        <w:rPr>
          <w:rFonts w:hint="eastAsia"/>
        </w:rPr>
        <w:t>区</w:t>
      </w:r>
      <w:r>
        <w:rPr>
          <w:rFonts w:hint="eastAsia"/>
          <w:lang w:val="en"/>
        </w:rPr>
        <w:t>星级饭店不再主动提供一次性塑料用品</w:t>
      </w:r>
      <w:r>
        <w:rPr>
          <w:rFonts w:hint="eastAsia"/>
          <w:lang w:val="en"/>
        </w:rPr>
        <w:t>，</w:t>
      </w:r>
      <w:r>
        <w:rPr>
          <w:rFonts w:hint="eastAsia"/>
        </w:rPr>
        <w:t>落实全市</w:t>
      </w:r>
      <w:r>
        <w:rPr>
          <w:rFonts w:hint="eastAsia"/>
          <w:lang w:val="en"/>
        </w:rPr>
        <w:t>餐饮外卖领域不可降解一次性塑料餐具消耗强度下降</w:t>
      </w:r>
      <w:r>
        <w:rPr>
          <w:rFonts w:hint="eastAsia"/>
        </w:rPr>
        <w:t>目标要求</w:t>
      </w:r>
      <w:r>
        <w:rPr>
          <w:rFonts w:hint="eastAsia"/>
        </w:rPr>
        <w:t>。严禁超市经营者向消费者无偿提供塑料购物袋，建立塑料购物袋购销台账。</w:t>
      </w:r>
      <w:r>
        <w:rPr>
          <w:rFonts w:hint="eastAsia"/>
          <w:lang w:val="en"/>
        </w:rPr>
        <w:t>（</w:t>
      </w:r>
      <w:r>
        <w:rPr>
          <w:rFonts w:ascii="楷体" w:eastAsia="楷体" w:hAnsi="楷体" w:cs="楷体" w:hint="eastAsia"/>
          <w:color w:val="000000"/>
        </w:rPr>
        <w:t>区商务局、区文化和旅游局、区生态环境局</w:t>
      </w:r>
      <w:r>
        <w:rPr>
          <w:rFonts w:ascii="楷体" w:eastAsia="楷体" w:hAnsi="楷体" w:cs="楷体" w:hint="eastAsia"/>
          <w:color w:val="000000"/>
        </w:rPr>
        <w:t>、</w:t>
      </w:r>
      <w:r>
        <w:rPr>
          <w:rFonts w:ascii="楷体" w:eastAsia="楷体" w:hAnsi="楷体" w:cs="楷体" w:hint="eastAsia"/>
          <w:color w:val="000000"/>
        </w:rPr>
        <w:t>区城市管理委</w:t>
      </w:r>
      <w:r>
        <w:rPr>
          <w:rFonts w:ascii="楷体" w:eastAsia="楷体" w:hAnsi="楷体" w:cs="楷体"/>
          <w:color w:val="000000"/>
          <w:lang w:val="en"/>
        </w:rPr>
        <w:t>、各乡镇</w:t>
      </w:r>
      <w:r>
        <w:rPr>
          <w:rFonts w:ascii="楷体" w:eastAsia="楷体" w:hAnsi="楷体" w:cs="楷体"/>
          <w:color w:val="000000"/>
          <w:lang w:val="en"/>
        </w:rPr>
        <w:t>(</w:t>
      </w:r>
      <w:r>
        <w:rPr>
          <w:rFonts w:ascii="楷体" w:eastAsia="楷体" w:hAnsi="楷体" w:cs="楷体"/>
          <w:color w:val="000000"/>
          <w:lang w:val="en"/>
        </w:rPr>
        <w:t>街道）</w:t>
      </w:r>
      <w:r>
        <w:rPr>
          <w:rFonts w:eastAsia="楷体_GB2312" w:cs="Times New Roman" w:hint="eastAsia"/>
          <w:bCs/>
          <w:lang w:val="en"/>
        </w:rPr>
        <w:t>、</w:t>
      </w:r>
      <w:r>
        <w:rPr>
          <w:rFonts w:eastAsia="楷体_GB2312" w:cs="Times New Roman" w:hint="eastAsia"/>
          <w:bCs/>
        </w:rPr>
        <w:t>开发区管委会</w:t>
      </w:r>
      <w:r>
        <w:rPr>
          <w:rFonts w:eastAsia="楷体_GB2312" w:cs="Times New Roman" w:hint="eastAsia"/>
          <w:bCs/>
          <w:lang w:val="en"/>
        </w:rPr>
        <w:t>按职责分工负责</w:t>
      </w:r>
      <w:r>
        <w:rPr>
          <w:rFonts w:hint="eastAsia"/>
          <w:lang w:val="en"/>
        </w:rPr>
        <w:t>）</w:t>
      </w:r>
    </w:p>
    <w:p w14:paraId="3D529835" w14:textId="77777777" w:rsidR="005D3E61" w:rsidRDefault="00DF7B44">
      <w:pPr>
        <w:pStyle w:val="1"/>
        <w:ind w:firstLine="632"/>
      </w:pPr>
      <w:bookmarkStart w:id="81" w:name="_Toc704459587"/>
      <w:bookmarkStart w:id="82" w:name="_Toc2758"/>
      <w:r>
        <w:rPr>
          <w:rFonts w:hint="eastAsia"/>
        </w:rPr>
        <w:t>七</w:t>
      </w:r>
      <w:r>
        <w:t>、实施重点专项行动</w:t>
      </w:r>
      <w:bookmarkEnd w:id="81"/>
      <w:bookmarkEnd w:id="82"/>
    </w:p>
    <w:p w14:paraId="24A5FFB9" w14:textId="77777777" w:rsidR="005D3E61" w:rsidRDefault="00DF7B44">
      <w:pPr>
        <w:pStyle w:val="2"/>
        <w:ind w:firstLine="632"/>
      </w:pPr>
      <w:bookmarkStart w:id="83" w:name="_Toc20723"/>
      <w:bookmarkStart w:id="84" w:name="_Toc1563930855"/>
      <w:r>
        <w:rPr>
          <w:rFonts w:hint="eastAsia"/>
        </w:rPr>
        <w:t>（一）</w:t>
      </w:r>
      <w:r>
        <w:rPr>
          <w:rFonts w:hint="eastAsia"/>
        </w:rPr>
        <w:t>文化旅游领域垃圾分类行动</w:t>
      </w:r>
      <w:bookmarkEnd w:id="83"/>
    </w:p>
    <w:p w14:paraId="0F502737" w14:textId="77777777" w:rsidR="005D3E61" w:rsidRDefault="00DF7B44">
      <w:pPr>
        <w:ind w:firstLine="632"/>
      </w:pPr>
      <w:r>
        <w:rPr>
          <w:rFonts w:hint="eastAsia"/>
        </w:rPr>
        <w:t>加强生活垃圾分类管理</w:t>
      </w:r>
      <w:r>
        <w:rPr>
          <w:rFonts w:hint="eastAsia"/>
        </w:rPr>
        <w:t>，</w:t>
      </w:r>
      <w:r>
        <w:rPr>
          <w:rFonts w:hint="eastAsia"/>
        </w:rPr>
        <w:t>在</w:t>
      </w:r>
      <w:r>
        <w:rPr>
          <w:rFonts w:hint="eastAsia"/>
        </w:rPr>
        <w:t>A</w:t>
      </w:r>
      <w:r>
        <w:rPr>
          <w:rFonts w:hint="eastAsia"/>
        </w:rPr>
        <w:t>级旅游景区、星级饭店、文化娱乐活动场所等重点区域设置标识明显的分类指引和分类投放容器</w:t>
      </w:r>
      <w:r>
        <w:rPr>
          <w:rFonts w:hint="eastAsia"/>
        </w:rPr>
        <w:t>，</w:t>
      </w:r>
      <w:r>
        <w:rPr>
          <w:rFonts w:hint="eastAsia"/>
        </w:rPr>
        <w:t>将生活垃圾分类开展情况纳入</w:t>
      </w:r>
      <w:r>
        <w:rPr>
          <w:rFonts w:hint="eastAsia"/>
        </w:rPr>
        <w:t>A</w:t>
      </w:r>
      <w:r>
        <w:rPr>
          <w:rFonts w:hint="eastAsia"/>
        </w:rPr>
        <w:t>级旅游景区、星级饭店年度复核工作。大力开展公益宣传，</w:t>
      </w:r>
      <w:r>
        <w:rPr>
          <w:rFonts w:hint="eastAsia"/>
        </w:rPr>
        <w:t>在</w:t>
      </w:r>
      <w:r>
        <w:rPr>
          <w:rFonts w:hint="eastAsia"/>
        </w:rPr>
        <w:t>A</w:t>
      </w:r>
      <w:r>
        <w:rPr>
          <w:rFonts w:hint="eastAsia"/>
        </w:rPr>
        <w:t>级旅游景区、星级饭店、文</w:t>
      </w:r>
      <w:r>
        <w:rPr>
          <w:rFonts w:hint="eastAsia"/>
        </w:rPr>
        <w:lastRenderedPageBreak/>
        <w:t>化娱乐活动场所</w:t>
      </w:r>
      <w:r>
        <w:rPr>
          <w:rFonts w:hint="eastAsia"/>
        </w:rPr>
        <w:t>等区域，</w:t>
      </w:r>
      <w:r>
        <w:rPr>
          <w:rFonts w:hint="eastAsia"/>
        </w:rPr>
        <w:t>通过</w:t>
      </w:r>
      <w:r>
        <w:rPr>
          <w:rFonts w:hint="eastAsia"/>
        </w:rPr>
        <w:t>LED</w:t>
      </w:r>
      <w:r>
        <w:rPr>
          <w:rFonts w:hint="eastAsia"/>
        </w:rPr>
        <w:t>显示屏、官方微信公众号等平台载体广泛宣传生活垃圾分类</w:t>
      </w:r>
      <w:r>
        <w:rPr>
          <w:rFonts w:hint="eastAsia"/>
        </w:rPr>
        <w:t>，</w:t>
      </w:r>
      <w:r>
        <w:rPr>
          <w:rFonts w:hint="eastAsia"/>
        </w:rPr>
        <w:t>在显著位置开展垃圾分类宣传。</w:t>
      </w:r>
      <w:r>
        <w:rPr>
          <w:rFonts w:hint="eastAsia"/>
          <w:lang w:val="en"/>
        </w:rPr>
        <w:t>（</w:t>
      </w:r>
      <w:r>
        <w:rPr>
          <w:rFonts w:ascii="楷体" w:eastAsia="楷体" w:hAnsi="楷体" w:cs="楷体" w:hint="eastAsia"/>
          <w:color w:val="000000"/>
        </w:rPr>
        <w:t>区城市管理委、区文化和旅游局、</w:t>
      </w:r>
      <w:r>
        <w:rPr>
          <w:rFonts w:eastAsia="楷体_GB2312" w:cs="Times New Roman" w:hint="eastAsia"/>
          <w:bCs/>
          <w:lang w:val="en"/>
        </w:rPr>
        <w:t>各街镇</w:t>
      </w:r>
      <w:r>
        <w:rPr>
          <w:rFonts w:eastAsia="楷体_GB2312" w:cs="Times New Roman" w:hint="eastAsia"/>
          <w:bCs/>
          <w:lang w:val="en"/>
        </w:rPr>
        <w:t>按职责分工负责</w:t>
      </w:r>
      <w:r>
        <w:rPr>
          <w:rFonts w:hint="eastAsia"/>
          <w:lang w:val="en"/>
        </w:rPr>
        <w:t>）</w:t>
      </w:r>
    </w:p>
    <w:tbl>
      <w:tblPr>
        <w:tblpPr w:leftFromText="180" w:rightFromText="180" w:vertAnchor="text" w:horzAnchor="margin"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D3E61" w14:paraId="3B5F0EA4" w14:textId="77777777">
        <w:trPr>
          <w:trHeight w:val="545"/>
        </w:trPr>
        <w:tc>
          <w:tcPr>
            <w:tcW w:w="5000" w:type="pct"/>
          </w:tcPr>
          <w:p w14:paraId="10FD15A4" w14:textId="77777777" w:rsidR="005D3E61" w:rsidRDefault="00DF7B44">
            <w:pPr>
              <w:pStyle w:val="af7"/>
            </w:pPr>
            <w:r>
              <w:t>专栏</w:t>
            </w:r>
            <w:r>
              <w:t xml:space="preserve">1 </w:t>
            </w:r>
            <w:r>
              <w:t>文化旅游领域垃圾分类行动</w:t>
            </w:r>
          </w:p>
          <w:p w14:paraId="5833F1F1" w14:textId="77777777" w:rsidR="005D3E61" w:rsidRDefault="00DF7B44">
            <w:pPr>
              <w:pStyle w:val="af8"/>
              <w:ind w:firstLine="554"/>
            </w:pPr>
            <w:r>
              <w:rPr>
                <w:rFonts w:hint="eastAsia"/>
                <w:b/>
                <w:bCs/>
              </w:rPr>
              <w:t>1.</w:t>
            </w:r>
            <w:r>
              <w:rPr>
                <w:rFonts w:hint="eastAsia"/>
                <w:b/>
                <w:bCs/>
              </w:rPr>
              <w:t>农家院生活垃圾处理提升行动。</w:t>
            </w:r>
            <w:r>
              <w:rPr>
                <w:rFonts w:hint="eastAsia"/>
              </w:rPr>
              <w:t>加大对旅游乡镇、旅游村生活垃圾分类投入力度，提升收集设施水平，加强投放指导和管理，</w:t>
            </w:r>
            <w:r>
              <w:rPr>
                <w:rFonts w:hint="eastAsia"/>
              </w:rPr>
              <w:t>实现管理全覆盖。积极推动旅游重点乡镇引入小型厨余垃圾处理设施，增加厨余垃圾运输车辆，探索“集中</w:t>
            </w:r>
            <w:r>
              <w:rPr>
                <w:rFonts w:hint="eastAsia"/>
              </w:rPr>
              <w:t>+</w:t>
            </w:r>
            <w:r>
              <w:rPr>
                <w:rFonts w:hint="eastAsia"/>
              </w:rPr>
              <w:t>就近就地”处理模式。加强对农家院生活垃圾分类的考核和执法检查，压实经营者生活垃圾分类责任。</w:t>
            </w:r>
            <w:r>
              <w:rPr>
                <w:rFonts w:ascii="楷体" w:eastAsia="楷体" w:hAnsi="楷体" w:cs="楷体" w:hint="eastAsia"/>
              </w:rPr>
              <w:t>（</w:t>
            </w:r>
            <w:r>
              <w:rPr>
                <w:rFonts w:ascii="楷体" w:eastAsia="楷体" w:hAnsi="楷体" w:cs="楷体" w:hint="eastAsia"/>
                <w:color w:val="000000"/>
                <w:szCs w:val="32"/>
              </w:rPr>
              <w:t>区文化和旅游局</w:t>
            </w:r>
            <w:r>
              <w:rPr>
                <w:rFonts w:ascii="楷体" w:eastAsia="楷体" w:hAnsi="楷体" w:cs="楷体" w:hint="eastAsia"/>
                <w:color w:val="000000"/>
                <w:szCs w:val="32"/>
              </w:rPr>
              <w:t>、</w:t>
            </w:r>
            <w:r>
              <w:rPr>
                <w:rFonts w:ascii="楷体" w:eastAsia="楷体" w:hAnsi="楷体" w:cs="楷体" w:hint="eastAsia"/>
              </w:rPr>
              <w:t>区</w:t>
            </w:r>
            <w:r>
              <w:rPr>
                <w:rFonts w:ascii="楷体" w:eastAsia="楷体" w:hAnsi="楷体" w:cs="楷体" w:hint="eastAsia"/>
              </w:rPr>
              <w:t>城市管理委、区农业农村委</w:t>
            </w:r>
            <w:r>
              <w:rPr>
                <w:rFonts w:ascii="楷体" w:eastAsia="楷体" w:hAnsi="楷体" w:cs="楷体" w:hint="eastAsia"/>
              </w:rPr>
              <w:t>）</w:t>
            </w:r>
          </w:p>
          <w:p w14:paraId="5BD5A1AF" w14:textId="77777777" w:rsidR="005D3E61" w:rsidRDefault="00DF7B44">
            <w:pPr>
              <w:pStyle w:val="af8"/>
              <w:ind w:firstLine="554"/>
              <w:rPr>
                <w:rFonts w:ascii="楷体" w:eastAsia="楷体" w:hAnsi="楷体" w:cs="楷体"/>
              </w:rPr>
            </w:pPr>
            <w:r>
              <w:rPr>
                <w:rFonts w:hint="eastAsia"/>
                <w:b/>
                <w:bCs/>
              </w:rPr>
              <w:t>2.</w:t>
            </w:r>
            <w:r>
              <w:rPr>
                <w:rFonts w:hint="eastAsia"/>
                <w:b/>
                <w:bCs/>
              </w:rPr>
              <w:t>农家院设施改造提升工程。</w:t>
            </w:r>
            <w:r>
              <w:rPr>
                <w:rFonts w:hint="eastAsia"/>
              </w:rPr>
              <w:t>在全区所有农家院开展设施改造提升工程，按照相关标准</w:t>
            </w:r>
            <w:r>
              <w:rPr>
                <w:rFonts w:hint="eastAsia"/>
              </w:rPr>
              <w:t>对</w:t>
            </w:r>
            <w:r>
              <w:rPr>
                <w:rFonts w:hint="eastAsia"/>
              </w:rPr>
              <w:t>消毒区域、布草区域</w:t>
            </w:r>
            <w:r>
              <w:rPr>
                <w:rFonts w:hint="eastAsia"/>
              </w:rPr>
              <w:t>、</w:t>
            </w:r>
            <w:r>
              <w:rPr>
                <w:rFonts w:hint="eastAsia"/>
              </w:rPr>
              <w:t>食品加工场所</w:t>
            </w:r>
            <w:r>
              <w:rPr>
                <w:rFonts w:hint="eastAsia"/>
              </w:rPr>
              <w:t>进行改造，</w:t>
            </w:r>
            <w:r>
              <w:rPr>
                <w:rFonts w:hint="eastAsia"/>
              </w:rPr>
              <w:t>生活饮用水符合</w:t>
            </w:r>
            <w:r>
              <w:rPr>
                <w:rFonts w:hint="eastAsia"/>
              </w:rPr>
              <w:t>GB5749</w:t>
            </w:r>
            <w:r>
              <w:rPr>
                <w:rFonts w:hint="eastAsia"/>
              </w:rPr>
              <w:t>生活饮用水卫生标准，全面推行“智慧蓟州”农家院餐饮、住宿、安全管理系统，实现信息互通共享。</w:t>
            </w:r>
            <w:r>
              <w:rPr>
                <w:rFonts w:ascii="楷体" w:eastAsia="楷体" w:hAnsi="楷体" w:cs="楷体" w:hint="eastAsia"/>
              </w:rPr>
              <w:t>（</w:t>
            </w:r>
            <w:r>
              <w:rPr>
                <w:rFonts w:ascii="楷体" w:eastAsia="楷体" w:hAnsi="楷体" w:cs="楷体" w:hint="eastAsia"/>
                <w:color w:val="000000"/>
                <w:szCs w:val="32"/>
              </w:rPr>
              <w:t>区文化和旅游局</w:t>
            </w:r>
            <w:r>
              <w:rPr>
                <w:rFonts w:ascii="楷体" w:eastAsia="楷体" w:hAnsi="楷体" w:cs="楷体" w:hint="eastAsia"/>
                <w:color w:val="000000"/>
                <w:szCs w:val="32"/>
              </w:rPr>
              <w:t>、</w:t>
            </w:r>
            <w:r>
              <w:rPr>
                <w:rFonts w:ascii="楷体" w:eastAsia="楷体" w:hAnsi="楷体" w:cs="楷体" w:hint="eastAsia"/>
              </w:rPr>
              <w:t>区农业农村委</w:t>
            </w:r>
            <w:r>
              <w:rPr>
                <w:rFonts w:ascii="楷体" w:eastAsia="楷体" w:hAnsi="楷体" w:cs="楷体" w:hint="eastAsia"/>
              </w:rPr>
              <w:t>、</w:t>
            </w:r>
            <w:r>
              <w:rPr>
                <w:rFonts w:ascii="楷体" w:eastAsia="楷体" w:hAnsi="楷体" w:cs="楷体" w:hint="eastAsia"/>
              </w:rPr>
              <w:t>区市场监管局、</w:t>
            </w:r>
            <w:r>
              <w:rPr>
                <w:rFonts w:ascii="楷体" w:eastAsia="楷体" w:hAnsi="楷体" w:cs="楷体"/>
                <w:color w:val="000000"/>
                <w:szCs w:val="32"/>
                <w:lang w:val="en"/>
              </w:rPr>
              <w:t>公安局</w:t>
            </w:r>
            <w:r>
              <w:rPr>
                <w:rFonts w:ascii="楷体" w:eastAsia="楷体" w:hAnsi="楷体" w:cs="楷体" w:hint="eastAsia"/>
                <w:color w:val="000000"/>
                <w:szCs w:val="32"/>
              </w:rPr>
              <w:t>蓟州分局</w:t>
            </w:r>
            <w:r>
              <w:rPr>
                <w:rFonts w:ascii="楷体" w:eastAsia="楷体" w:hAnsi="楷体" w:cs="楷体" w:hint="eastAsia"/>
              </w:rPr>
              <w:t>）</w:t>
            </w:r>
          </w:p>
          <w:p w14:paraId="2DA8AF6F" w14:textId="77777777" w:rsidR="005D3E61" w:rsidRDefault="00DF7B44">
            <w:pPr>
              <w:pStyle w:val="af8"/>
              <w:ind w:firstLine="554"/>
              <w:rPr>
                <w:rFonts w:ascii="楷体" w:eastAsia="楷体" w:hAnsi="楷体" w:cs="楷体"/>
              </w:rPr>
            </w:pPr>
            <w:r>
              <w:rPr>
                <w:rFonts w:hint="eastAsia"/>
                <w:b/>
                <w:bCs/>
              </w:rPr>
              <w:t>3.</w:t>
            </w:r>
            <w:r>
              <w:rPr>
                <w:rFonts w:hint="eastAsia"/>
                <w:b/>
                <w:bCs/>
              </w:rPr>
              <w:t>休闲农业产品创建行动。</w:t>
            </w:r>
            <w:r>
              <w:rPr>
                <w:rFonts w:hint="eastAsia"/>
              </w:rPr>
              <w:t>通过创建人居环境示范村、精品采摘园、精品民宿等休闲农业产品，持续巩固全国休闲农业重点县建设。持续深入挖掘乡村休闲旅游精品点位的特色，在北部和西部山区打造休闲观光农业区，聚焦农业多功能性，利用微信公众平台、益农信息社平台广泛宣传采摘信息，打造休闲农业和乡村旅游精品路线。</w:t>
            </w:r>
            <w:r>
              <w:rPr>
                <w:rFonts w:ascii="楷体" w:eastAsia="楷体" w:hAnsi="楷体" w:cs="楷体" w:hint="eastAsia"/>
              </w:rPr>
              <w:t>（</w:t>
            </w:r>
            <w:r>
              <w:rPr>
                <w:rFonts w:ascii="楷体" w:eastAsia="楷体" w:hAnsi="楷体" w:cs="楷体" w:hint="eastAsia"/>
                <w:color w:val="000000"/>
                <w:szCs w:val="32"/>
              </w:rPr>
              <w:t>区文化和旅游局</w:t>
            </w:r>
            <w:r>
              <w:rPr>
                <w:rFonts w:ascii="楷体" w:eastAsia="楷体" w:hAnsi="楷体" w:cs="楷体" w:hint="eastAsia"/>
                <w:color w:val="000000"/>
                <w:szCs w:val="32"/>
              </w:rPr>
              <w:t>、</w:t>
            </w:r>
            <w:r>
              <w:rPr>
                <w:rFonts w:ascii="楷体" w:eastAsia="楷体" w:hAnsi="楷体" w:cs="楷体" w:hint="eastAsia"/>
              </w:rPr>
              <w:t>区农业农村委</w:t>
            </w:r>
            <w:r>
              <w:rPr>
                <w:rFonts w:ascii="楷体" w:eastAsia="楷体" w:hAnsi="楷体" w:cs="楷体" w:hint="eastAsia"/>
              </w:rPr>
              <w:t>）</w:t>
            </w:r>
          </w:p>
        </w:tc>
      </w:tr>
    </w:tbl>
    <w:p w14:paraId="48C170D6" w14:textId="77777777" w:rsidR="005D3E61" w:rsidRDefault="00DF7B44">
      <w:pPr>
        <w:pStyle w:val="2"/>
        <w:ind w:firstLine="632"/>
      </w:pPr>
      <w:bookmarkStart w:id="85" w:name="_Toc8604"/>
      <w:r>
        <w:lastRenderedPageBreak/>
        <w:t>（</w:t>
      </w:r>
      <w:r>
        <w:rPr>
          <w:rFonts w:hint="eastAsia"/>
        </w:rPr>
        <w:t>二</w:t>
      </w:r>
      <w:r>
        <w:t>）废旧物资循环利用体系建设行动</w:t>
      </w:r>
      <w:bookmarkEnd w:id="84"/>
      <w:bookmarkEnd w:id="85"/>
    </w:p>
    <w:p w14:paraId="4012919E" w14:textId="77777777" w:rsidR="005D3E61" w:rsidRDefault="00DF7B44">
      <w:pPr>
        <w:ind w:firstLine="632"/>
      </w:pPr>
      <w:r>
        <w:t>统筹布局城市废旧物资回收</w:t>
      </w:r>
      <w:r>
        <w:rPr>
          <w:rFonts w:hint="eastAsia"/>
        </w:rPr>
        <w:t>“交投点、中转站、分拣中心”建设。在社区、商超、学校、办公场所等设置回收交投点，推广智能回收终端。合理布局中转站，建设功能健全、设施完备、符合安全环保要求的综合型和专业型分拣中心。推进废钢铁、废有色金属、报废机动车、废旧家电、废旧轮胎、废旧纺织品、废塑料、废纸、废玻璃、厨余垃圾等城市废弃物分类利用和集中处置，引导再生资源加工利用项目集聚发展。（</w:t>
      </w:r>
      <w:r>
        <w:rPr>
          <w:rFonts w:ascii="楷体" w:eastAsia="楷体" w:hAnsi="楷体" w:cs="楷体" w:hint="eastAsia"/>
          <w:color w:val="000000"/>
        </w:rPr>
        <w:t>区商务局、区城市管理委、区发展改革委、</w:t>
      </w:r>
      <w:r>
        <w:rPr>
          <w:rFonts w:ascii="楷体" w:eastAsia="楷体" w:hAnsi="楷体" w:cs="楷体" w:hint="eastAsia"/>
          <w:color w:val="000000"/>
          <w:lang w:val="en"/>
        </w:rPr>
        <w:t>市规划资源局</w:t>
      </w:r>
      <w:r>
        <w:rPr>
          <w:rFonts w:ascii="楷体" w:eastAsia="楷体" w:hAnsi="楷体" w:cs="楷体" w:hint="eastAsia"/>
          <w:color w:val="000000"/>
        </w:rPr>
        <w:t>蓟州</w:t>
      </w:r>
      <w:r>
        <w:rPr>
          <w:rFonts w:ascii="楷体" w:eastAsia="楷体" w:hAnsi="楷体" w:cs="楷体" w:hint="eastAsia"/>
          <w:color w:val="000000"/>
          <w:lang w:val="en"/>
        </w:rPr>
        <w:t>分局</w:t>
      </w:r>
      <w:r>
        <w:rPr>
          <w:rFonts w:ascii="楷体" w:eastAsia="楷体" w:hAnsi="楷体" w:cs="楷体" w:hint="eastAsia"/>
          <w:color w:val="000000"/>
          <w:lang w:val="en"/>
        </w:rPr>
        <w:t>、</w:t>
      </w:r>
      <w:r>
        <w:rPr>
          <w:rFonts w:ascii="楷体" w:eastAsia="楷体" w:hAnsi="楷体" w:cs="楷体" w:hint="eastAsia"/>
          <w:color w:val="000000"/>
        </w:rPr>
        <w:t>区工业和信息化局</w:t>
      </w:r>
      <w:r>
        <w:rPr>
          <w:rFonts w:ascii="楷体" w:eastAsia="楷体" w:hAnsi="楷体" w:cs="楷体"/>
          <w:color w:val="000000"/>
          <w:lang w:val="en"/>
        </w:rPr>
        <w:t>、各乡镇</w:t>
      </w:r>
      <w:r>
        <w:rPr>
          <w:rFonts w:ascii="楷体" w:eastAsia="楷体" w:hAnsi="楷体" w:cs="楷体"/>
          <w:color w:val="000000"/>
          <w:lang w:val="en"/>
        </w:rPr>
        <w:t>(</w:t>
      </w:r>
      <w:r>
        <w:rPr>
          <w:rFonts w:ascii="楷体" w:eastAsia="楷体" w:hAnsi="楷体" w:cs="楷体"/>
          <w:color w:val="000000"/>
          <w:lang w:val="en"/>
        </w:rPr>
        <w:t>街道）</w:t>
      </w:r>
      <w:r>
        <w:rPr>
          <w:rFonts w:eastAsia="楷体_GB2312" w:cs="Times New Roman" w:hint="eastAsia"/>
          <w:bCs/>
          <w:lang w:val="en"/>
        </w:rPr>
        <w:t>按职责分工负责</w:t>
      </w:r>
      <w:r>
        <w:rPr>
          <w:rFonts w:hint="eastAsia"/>
        </w:rPr>
        <w:t>）</w:t>
      </w:r>
    </w:p>
    <w:tbl>
      <w:tblPr>
        <w:tblpPr w:leftFromText="180" w:rightFromText="180" w:vertAnchor="text" w:horzAnchor="margin"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D3E61" w14:paraId="4FFCA764" w14:textId="77777777">
        <w:trPr>
          <w:trHeight w:val="545"/>
        </w:trPr>
        <w:tc>
          <w:tcPr>
            <w:tcW w:w="5000" w:type="pct"/>
          </w:tcPr>
          <w:p w14:paraId="23692601" w14:textId="77777777" w:rsidR="005D3E61" w:rsidRDefault="00DF7B44">
            <w:pPr>
              <w:pStyle w:val="af7"/>
            </w:pPr>
            <w:r>
              <w:t>专栏</w:t>
            </w:r>
            <w:r>
              <w:rPr>
                <w:rFonts w:hint="eastAsia"/>
              </w:rPr>
              <w:t>2</w:t>
            </w:r>
            <w:r>
              <w:t xml:space="preserve"> </w:t>
            </w:r>
            <w:r>
              <w:t>废旧物资循环利用体系建设行动</w:t>
            </w:r>
          </w:p>
          <w:p w14:paraId="13E3B268" w14:textId="77777777" w:rsidR="005D3E61" w:rsidRDefault="00DF7B44">
            <w:pPr>
              <w:pStyle w:val="af8"/>
              <w:ind w:firstLine="554"/>
            </w:pPr>
            <w:r>
              <w:rPr>
                <w:rFonts w:hint="eastAsia"/>
                <w:b/>
                <w:bCs/>
              </w:rPr>
              <w:t>1.</w:t>
            </w:r>
            <w:r>
              <w:rPr>
                <w:rFonts w:hint="eastAsia"/>
                <w:b/>
                <w:bCs/>
              </w:rPr>
              <w:t>再生资源回收智慧一体化</w:t>
            </w:r>
            <w:r>
              <w:rPr>
                <w:rFonts w:hint="eastAsia"/>
                <w:b/>
                <w:bCs/>
              </w:rPr>
              <w:t>平台建设</w:t>
            </w:r>
            <w:r>
              <w:rPr>
                <w:rFonts w:hint="eastAsia"/>
                <w:b/>
                <w:bCs/>
              </w:rPr>
              <w:t>工程</w:t>
            </w:r>
            <w:r>
              <w:rPr>
                <w:b/>
                <w:bCs/>
              </w:rPr>
              <w:t>。</w:t>
            </w:r>
            <w:r>
              <w:rPr>
                <w:rFonts w:hint="eastAsia"/>
              </w:rPr>
              <w:t>探索搭建蓟州区</w:t>
            </w:r>
            <w:r>
              <w:t>智慧一体化再生资源回收</w:t>
            </w:r>
            <w:r>
              <w:rPr>
                <w:rFonts w:hint="eastAsia"/>
              </w:rPr>
              <w:t>平台</w:t>
            </w:r>
            <w:r>
              <w:t>，着力推动全市废旧物资循环利用体系建设，实现统一规划实施、统一标准建设、统一体系运营。</w:t>
            </w:r>
            <w:r>
              <w:rPr>
                <w:rFonts w:ascii="楷体" w:eastAsia="楷体" w:hAnsi="楷体" w:cs="楷体" w:hint="eastAsia"/>
              </w:rPr>
              <w:t>（</w:t>
            </w:r>
            <w:r>
              <w:rPr>
                <w:rFonts w:ascii="楷体" w:eastAsia="楷体" w:hAnsi="楷体" w:cs="楷体" w:hint="eastAsia"/>
              </w:rPr>
              <w:t>区商务局、区城市管理委）</w:t>
            </w:r>
          </w:p>
          <w:p w14:paraId="2140028B" w14:textId="77777777" w:rsidR="005D3E61" w:rsidRDefault="00DF7B44">
            <w:pPr>
              <w:pStyle w:val="af8"/>
              <w:ind w:firstLine="554"/>
            </w:pPr>
            <w:r>
              <w:rPr>
                <w:rFonts w:hint="eastAsia"/>
                <w:b/>
                <w:bCs/>
              </w:rPr>
              <w:t>2.</w:t>
            </w:r>
            <w:r>
              <w:rPr>
                <w:b/>
                <w:bCs/>
              </w:rPr>
              <w:t>全面增设智能可回收物回收站点</w:t>
            </w:r>
            <w:r>
              <w:rPr>
                <w:rFonts w:hint="eastAsia"/>
                <w:b/>
                <w:bCs/>
              </w:rPr>
              <w:t>。</w:t>
            </w:r>
            <w:r>
              <w:t>开发、布放全品类智能垃圾分类回收终端，拓展废旧家具、建筑装潢垃圾的预约回收服务，推动</w:t>
            </w:r>
            <w:r>
              <w:t>AI</w:t>
            </w:r>
            <w:r>
              <w:t>图形识别技术应用于厨余垃圾、其他垃圾及家电回收等领域。</w:t>
            </w:r>
            <w:r>
              <w:rPr>
                <w:rFonts w:ascii="楷体" w:eastAsia="楷体" w:hAnsi="楷体" w:cs="楷体" w:hint="eastAsia"/>
              </w:rPr>
              <w:t>（</w:t>
            </w:r>
            <w:r>
              <w:rPr>
                <w:rFonts w:ascii="楷体" w:eastAsia="楷体" w:hAnsi="楷体" w:cs="楷体" w:hint="eastAsia"/>
              </w:rPr>
              <w:t>区商务局、区城市管理委</w:t>
            </w:r>
            <w:r>
              <w:rPr>
                <w:rFonts w:ascii="楷体" w:eastAsia="楷体" w:hAnsi="楷体" w:cs="楷体" w:hint="eastAsia"/>
              </w:rPr>
              <w:t>）</w:t>
            </w:r>
          </w:p>
          <w:p w14:paraId="2FAE6244" w14:textId="77777777" w:rsidR="005D3E61" w:rsidRDefault="00DF7B44">
            <w:pPr>
              <w:pStyle w:val="af8"/>
              <w:ind w:firstLine="554"/>
            </w:pPr>
            <w:r>
              <w:rPr>
                <w:rFonts w:hint="eastAsia"/>
                <w:b/>
                <w:bCs/>
              </w:rPr>
              <w:t>3.</w:t>
            </w:r>
            <w:r>
              <w:rPr>
                <w:b/>
                <w:bCs/>
              </w:rPr>
              <w:t>推动再生资源交易规范建设。</w:t>
            </w:r>
            <w:r>
              <w:t>推进再生资源公共交易规范化建设，服务再生资源回收利用企业的废钢、废纸、废塑料、废弃电器电子产品、报废汽车、废旧动力电池等回收交易活动。</w:t>
            </w:r>
            <w:r>
              <w:rPr>
                <w:rFonts w:ascii="楷体" w:eastAsia="楷体" w:hAnsi="楷体" w:cs="楷体" w:hint="eastAsia"/>
              </w:rPr>
              <w:t>（</w:t>
            </w:r>
            <w:r>
              <w:rPr>
                <w:rFonts w:ascii="楷体" w:eastAsia="楷体" w:hAnsi="楷体" w:cs="楷体" w:hint="eastAsia"/>
              </w:rPr>
              <w:t>区商务局、区市场监管局</w:t>
            </w:r>
            <w:r>
              <w:rPr>
                <w:rFonts w:ascii="楷体" w:eastAsia="楷体" w:hAnsi="楷体" w:cs="楷体" w:hint="eastAsia"/>
              </w:rPr>
              <w:t>）</w:t>
            </w:r>
          </w:p>
        </w:tc>
      </w:tr>
    </w:tbl>
    <w:p w14:paraId="2AAE7541" w14:textId="77777777" w:rsidR="005D3E61" w:rsidRDefault="00DF7B44">
      <w:pPr>
        <w:pStyle w:val="2"/>
        <w:ind w:firstLine="632"/>
      </w:pPr>
      <w:bookmarkStart w:id="86" w:name="_Toc2884"/>
      <w:bookmarkStart w:id="87" w:name="_Toc1454598070"/>
      <w:r>
        <w:rPr>
          <w:rFonts w:hint="eastAsia"/>
        </w:rPr>
        <w:lastRenderedPageBreak/>
        <w:t>（三）</w:t>
      </w:r>
      <w:r>
        <w:t>产业园区绿色</w:t>
      </w:r>
      <w:r>
        <w:rPr>
          <w:rFonts w:hint="eastAsia"/>
        </w:rPr>
        <w:t>低碳</w:t>
      </w:r>
      <w:r>
        <w:t>循环</w:t>
      </w:r>
      <w:r>
        <w:rPr>
          <w:rFonts w:hint="eastAsia"/>
        </w:rPr>
        <w:t>化</w:t>
      </w:r>
      <w:r>
        <w:t>改造行动</w:t>
      </w:r>
      <w:bookmarkEnd w:id="86"/>
      <w:bookmarkEnd w:id="87"/>
    </w:p>
    <w:p w14:paraId="01D514DC" w14:textId="77777777" w:rsidR="005D3E61" w:rsidRDefault="00DF7B44">
      <w:pPr>
        <w:ind w:firstLine="632"/>
      </w:pPr>
      <w:r>
        <w:rPr>
          <w:rFonts w:hint="eastAsia"/>
        </w:rPr>
        <w:t>积极引导园区开展绿色低碳循环化改造，强化实施清洁生产，积极利用余热余压资源，推动能源梯级利用。建设园区污水集中收集处理及回用设施，加强污水处理和循环再利用。加强园区产业循环链接，促进企业</w:t>
      </w:r>
      <w:r>
        <w:rPr>
          <w:rFonts w:hint="eastAsia"/>
        </w:rPr>
        <w:t>废弃</w:t>
      </w:r>
      <w:r>
        <w:rPr>
          <w:rFonts w:hint="eastAsia"/>
        </w:rPr>
        <w:t>物资源</w:t>
      </w:r>
      <w:r>
        <w:rPr>
          <w:rFonts w:hint="eastAsia"/>
        </w:rPr>
        <w:t>就近</w:t>
      </w:r>
      <w:r>
        <w:rPr>
          <w:rFonts w:hint="eastAsia"/>
        </w:rPr>
        <w:t>综合利用。积极推进园区公共信息服务平台建设，加强园区物质流管理</w:t>
      </w:r>
      <w:r>
        <w:rPr>
          <w:rFonts w:hint="eastAsia"/>
        </w:rPr>
        <w:t>。推行园区环境污染第三</w:t>
      </w:r>
      <w:r>
        <w:rPr>
          <w:rFonts w:hint="eastAsia"/>
        </w:rPr>
        <w:t>方治理模式，引导社会资本积极参与，规范“政府</w:t>
      </w:r>
      <w:r>
        <w:rPr>
          <w:rFonts w:hint="eastAsia"/>
        </w:rPr>
        <w:t>+</w:t>
      </w:r>
      <w:r>
        <w:rPr>
          <w:rFonts w:hint="eastAsia"/>
        </w:rPr>
        <w:t>第三方</w:t>
      </w:r>
      <w:r>
        <w:rPr>
          <w:rFonts w:hint="eastAsia"/>
        </w:rPr>
        <w:t>+</w:t>
      </w:r>
      <w:r>
        <w:rPr>
          <w:rFonts w:hint="eastAsia"/>
        </w:rPr>
        <w:t>企业”的合作关系，</w:t>
      </w:r>
      <w:r>
        <w:rPr>
          <w:rFonts w:hint="eastAsia"/>
        </w:rPr>
        <w:t>加强污水和固废处置能力</w:t>
      </w:r>
      <w:r>
        <w:rPr>
          <w:rFonts w:hint="eastAsia"/>
        </w:rPr>
        <w:t>，形成可复制、可推广的做法和成功经验。（</w:t>
      </w:r>
      <w:r>
        <w:rPr>
          <w:rFonts w:ascii="楷体" w:eastAsia="楷体" w:hAnsi="楷体" w:cs="楷体" w:hint="eastAsia"/>
          <w:color w:val="000000"/>
        </w:rPr>
        <w:t>区发展改革委、区生态环境局、区工业和信息化局、区城市管理委、开发区管委会</w:t>
      </w:r>
      <w:r>
        <w:rPr>
          <w:rFonts w:ascii="楷体" w:eastAsia="楷体" w:hAnsi="楷体" w:cs="楷体" w:hint="eastAsia"/>
        </w:rPr>
        <w:t>按职责分工负责</w:t>
      </w:r>
      <w:r>
        <w:rPr>
          <w:rFonts w:hint="eastAsia"/>
        </w:rPr>
        <w:t>）</w:t>
      </w:r>
    </w:p>
    <w:tbl>
      <w:tblPr>
        <w:tblpPr w:leftFromText="180" w:rightFromText="180" w:vertAnchor="text" w:horzAnchor="margin"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D3E61" w14:paraId="49EE0810" w14:textId="77777777">
        <w:trPr>
          <w:trHeight w:val="545"/>
        </w:trPr>
        <w:tc>
          <w:tcPr>
            <w:tcW w:w="5000" w:type="pct"/>
          </w:tcPr>
          <w:p w14:paraId="668DF205" w14:textId="77777777" w:rsidR="005D3E61" w:rsidRDefault="00DF7B44">
            <w:pPr>
              <w:pStyle w:val="af7"/>
            </w:pPr>
            <w:r>
              <w:t>专栏</w:t>
            </w:r>
            <w:r>
              <w:rPr>
                <w:rFonts w:hint="eastAsia"/>
              </w:rPr>
              <w:t>3</w:t>
            </w:r>
            <w:r>
              <w:t xml:space="preserve"> </w:t>
            </w:r>
            <w:r>
              <w:t>产业园区绿色</w:t>
            </w:r>
            <w:r>
              <w:rPr>
                <w:rFonts w:hint="eastAsia"/>
              </w:rPr>
              <w:t>低碳</w:t>
            </w:r>
            <w:r>
              <w:t>循环</w:t>
            </w:r>
            <w:r>
              <w:rPr>
                <w:rFonts w:hint="eastAsia"/>
              </w:rPr>
              <w:t>化</w:t>
            </w:r>
            <w:r>
              <w:t>改造行动</w:t>
            </w:r>
          </w:p>
          <w:p w14:paraId="6E8A8933" w14:textId="77777777" w:rsidR="005D3E61" w:rsidRDefault="00DF7B44">
            <w:pPr>
              <w:pStyle w:val="af8"/>
              <w:ind w:firstLine="554"/>
              <w:rPr>
                <w:rFonts w:ascii="楷体" w:hAnsi="楷体" w:cs="楷体"/>
              </w:rPr>
            </w:pPr>
            <w:r>
              <w:rPr>
                <w:rFonts w:hint="eastAsia"/>
                <w:b/>
                <w:bCs/>
              </w:rPr>
              <w:t>1.</w:t>
            </w:r>
            <w:r>
              <w:rPr>
                <w:rFonts w:hint="eastAsia"/>
                <w:b/>
                <w:bCs/>
              </w:rPr>
              <w:t>蓟州区经开区绿色提升改造</w:t>
            </w:r>
            <w:r>
              <w:rPr>
                <w:rFonts w:hint="eastAsia"/>
                <w:b/>
                <w:bCs/>
              </w:rPr>
              <w:t>。</w:t>
            </w:r>
            <w:r>
              <w:rPr>
                <w:rFonts w:hint="eastAsia"/>
              </w:rPr>
              <w:t>淘汰、限制高耗能、高污染的行业和产品，改进生产工艺，构建闭合物质循环利用体系，打造产业间和企业内部物质循环链条，从源头控制工业生产领域污水、固体废物的排放量。结合水资源再生回用、固体废物回收处理、可再生能源利用等技术，</w:t>
            </w:r>
            <w:r>
              <w:rPr>
                <w:rFonts w:hint="eastAsia"/>
              </w:rPr>
              <w:t>加强园区工业废水、固体废物及能源的综合利用，建设生态型工业园区。</w:t>
            </w:r>
            <w:r>
              <w:rPr>
                <w:rFonts w:hint="eastAsia"/>
              </w:rPr>
              <w:t>（</w:t>
            </w:r>
            <w:r>
              <w:rPr>
                <w:rFonts w:ascii="楷体" w:eastAsia="楷体" w:hAnsi="楷体" w:cs="楷体" w:hint="eastAsia"/>
              </w:rPr>
              <w:t>开发区管委会、</w:t>
            </w:r>
            <w:r>
              <w:rPr>
                <w:rFonts w:ascii="楷体" w:eastAsia="楷体" w:hAnsi="楷体" w:cs="楷体" w:hint="eastAsia"/>
              </w:rPr>
              <w:t>区发展改革委</w:t>
            </w:r>
            <w:r>
              <w:rPr>
                <w:rFonts w:hint="eastAsia"/>
              </w:rPr>
              <w:t>）</w:t>
            </w:r>
          </w:p>
          <w:p w14:paraId="53BE6323" w14:textId="77777777" w:rsidR="005D3E61" w:rsidRDefault="00DF7B44">
            <w:pPr>
              <w:pStyle w:val="af8"/>
              <w:ind w:firstLine="554"/>
            </w:pPr>
            <w:r>
              <w:rPr>
                <w:rFonts w:hint="eastAsia"/>
                <w:b/>
                <w:bCs/>
              </w:rPr>
              <w:t>2.</w:t>
            </w:r>
            <w:r>
              <w:rPr>
                <w:rFonts w:hint="eastAsia"/>
                <w:b/>
                <w:bCs/>
              </w:rPr>
              <w:t>园区</w:t>
            </w:r>
            <w:r>
              <w:rPr>
                <w:b/>
                <w:bCs/>
              </w:rPr>
              <w:t>工业废水排放监管</w:t>
            </w:r>
            <w:r>
              <w:rPr>
                <w:rFonts w:hint="eastAsia"/>
                <w:b/>
                <w:bCs/>
              </w:rPr>
              <w:t>。</w:t>
            </w:r>
            <w:r>
              <w:rPr>
                <w:rFonts w:hint="eastAsia"/>
              </w:rPr>
              <w:t>加强工业园区、工业企业废水排放监管，推动涉水重点排污单位按要求安装自动在线监控装置和设施排污口规范化整治，</w:t>
            </w:r>
            <w:r>
              <w:rPr>
                <w:rFonts w:hint="eastAsia"/>
              </w:rPr>
              <w:t>提高监管水平，</w:t>
            </w:r>
            <w:r>
              <w:rPr>
                <w:rFonts w:hint="eastAsia"/>
              </w:rPr>
              <w:t>实现工业废水稳定达标排放。</w:t>
            </w:r>
            <w:r>
              <w:rPr>
                <w:rFonts w:ascii="楷体" w:eastAsia="楷体" w:hAnsi="楷体" w:cs="楷体" w:hint="eastAsia"/>
              </w:rPr>
              <w:t>（区生态环境局）</w:t>
            </w:r>
          </w:p>
        </w:tc>
      </w:tr>
    </w:tbl>
    <w:p w14:paraId="4BB81931" w14:textId="77777777" w:rsidR="005D3E61" w:rsidRDefault="00DF7B44">
      <w:pPr>
        <w:pStyle w:val="2"/>
        <w:ind w:firstLine="632"/>
      </w:pPr>
      <w:bookmarkStart w:id="88" w:name="_Toc11223"/>
      <w:bookmarkStart w:id="89" w:name="_Toc473292804"/>
      <w:r>
        <w:rPr>
          <w:rFonts w:hint="eastAsia"/>
        </w:rPr>
        <w:t>（四）</w:t>
      </w:r>
      <w:r>
        <w:t>大宗固体废物资源化利用提升行动</w:t>
      </w:r>
      <w:bookmarkEnd w:id="88"/>
      <w:bookmarkEnd w:id="89"/>
    </w:p>
    <w:p w14:paraId="70AB3C4C" w14:textId="77777777" w:rsidR="005D3E61" w:rsidRDefault="00DF7B44">
      <w:pPr>
        <w:ind w:firstLine="632"/>
      </w:pPr>
      <w:r>
        <w:lastRenderedPageBreak/>
        <w:t>聚焦</w:t>
      </w:r>
      <w:r>
        <w:rPr>
          <w:rFonts w:hint="eastAsia"/>
          <w:lang w:val="en"/>
        </w:rPr>
        <w:t>粉煤灰、</w:t>
      </w:r>
      <w:r>
        <w:rPr>
          <w:rFonts w:hint="eastAsia"/>
        </w:rPr>
        <w:t>工业副产石膏、</w:t>
      </w:r>
      <w:r>
        <w:rPr>
          <w:rFonts w:hint="eastAsia"/>
          <w:lang w:val="en"/>
        </w:rPr>
        <w:t>建筑垃圾等</w:t>
      </w:r>
      <w:r>
        <w:rPr>
          <w:rFonts w:hint="eastAsia"/>
        </w:rPr>
        <w:t>大宗固体废物</w:t>
      </w:r>
      <w:r>
        <w:rPr>
          <w:rFonts w:hint="eastAsia"/>
        </w:rPr>
        <w:t>，</w:t>
      </w:r>
      <w:r>
        <w:rPr>
          <w:rFonts w:hint="eastAsia"/>
        </w:rPr>
        <w:t>坚持消纳存量和控制增量，</w:t>
      </w:r>
      <w:r>
        <w:rPr>
          <w:rFonts w:hint="eastAsia"/>
        </w:rPr>
        <w:t>加强大宗固废贮存及处置管理</w:t>
      </w:r>
      <w:r>
        <w:rPr>
          <w:rFonts w:hint="eastAsia"/>
        </w:rPr>
        <w:t>。</w:t>
      </w:r>
      <w:r>
        <w:rPr>
          <w:rFonts w:hint="eastAsia"/>
        </w:rPr>
        <w:t>推广大宗固废综合利用先进技术、装备及高附加值产品，实施具有示范作用的重点项目。</w:t>
      </w:r>
      <w:r>
        <w:rPr>
          <w:rFonts w:hint="eastAsia"/>
        </w:rPr>
        <w:t>加快建筑垃圾处理和资源化利用设施建设，做到区内建筑垃圾临时堆放点全部清零。推动多渠道综合利用建筑垃圾。加大巡查检查力度，严厉打击跨区偷倒乱倒建筑垃圾的违法违规行为。</w:t>
      </w:r>
      <w:r>
        <w:rPr>
          <w:rFonts w:hint="eastAsia"/>
        </w:rPr>
        <w:t>（</w:t>
      </w:r>
      <w:r>
        <w:rPr>
          <w:rFonts w:ascii="楷体" w:eastAsia="楷体" w:hAnsi="楷体" w:cs="楷体" w:hint="eastAsia"/>
          <w:color w:val="000000"/>
        </w:rPr>
        <w:t>区发展改革委、区工业和信息化局、区生态环境局、区城市管理委、区科技局</w:t>
      </w:r>
      <w:r>
        <w:rPr>
          <w:rFonts w:ascii="楷体" w:eastAsia="楷体" w:hAnsi="楷体" w:cs="楷体"/>
          <w:lang w:val="en"/>
        </w:rPr>
        <w:t>、各乡镇</w:t>
      </w:r>
      <w:r>
        <w:rPr>
          <w:rFonts w:ascii="楷体" w:eastAsia="楷体" w:hAnsi="楷体" w:cs="楷体"/>
          <w:lang w:val="en"/>
        </w:rPr>
        <w:t>(</w:t>
      </w:r>
      <w:r>
        <w:rPr>
          <w:rFonts w:ascii="楷体" w:eastAsia="楷体" w:hAnsi="楷体" w:cs="楷体"/>
          <w:lang w:val="en"/>
        </w:rPr>
        <w:t>街道）</w:t>
      </w:r>
      <w:r>
        <w:rPr>
          <w:rFonts w:eastAsia="楷体_GB2312" w:cs="Times New Roman" w:hint="eastAsia"/>
          <w:bCs/>
          <w:lang w:val="en"/>
        </w:rPr>
        <w:t>、</w:t>
      </w:r>
      <w:r>
        <w:rPr>
          <w:rFonts w:eastAsia="楷体_GB2312" w:cs="Times New Roman" w:hint="eastAsia"/>
          <w:bCs/>
        </w:rPr>
        <w:t>开发区管委会</w:t>
      </w:r>
      <w:r>
        <w:rPr>
          <w:rFonts w:eastAsia="楷体_GB2312" w:cs="Times New Roman" w:hint="eastAsia"/>
          <w:bCs/>
          <w:lang w:val="en"/>
        </w:rPr>
        <w:t>按职责分工负责</w:t>
      </w:r>
      <w:r>
        <w:rPr>
          <w:rFonts w:hint="eastAsia"/>
        </w:rPr>
        <w:t>）</w:t>
      </w:r>
    </w:p>
    <w:tbl>
      <w:tblPr>
        <w:tblpPr w:leftFromText="180" w:rightFromText="180" w:vertAnchor="text" w:horzAnchor="margin"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D3E61" w14:paraId="026B23CA" w14:textId="77777777">
        <w:trPr>
          <w:trHeight w:val="545"/>
        </w:trPr>
        <w:tc>
          <w:tcPr>
            <w:tcW w:w="5000" w:type="pct"/>
          </w:tcPr>
          <w:p w14:paraId="74352518" w14:textId="77777777" w:rsidR="005D3E61" w:rsidRDefault="00DF7B44">
            <w:pPr>
              <w:pStyle w:val="af7"/>
            </w:pPr>
            <w:r>
              <w:t>专栏</w:t>
            </w:r>
            <w:r>
              <w:rPr>
                <w:rFonts w:hint="eastAsia"/>
              </w:rPr>
              <w:t>4</w:t>
            </w:r>
            <w:r>
              <w:t xml:space="preserve"> </w:t>
            </w:r>
            <w:r>
              <w:rPr>
                <w:rFonts w:hint="eastAsia"/>
              </w:rPr>
              <w:t>大宗固体</w:t>
            </w:r>
            <w:r>
              <w:t>废物资源化利用提升行动</w:t>
            </w:r>
          </w:p>
          <w:p w14:paraId="35DD02BB" w14:textId="77777777" w:rsidR="005D3E61" w:rsidRDefault="00DF7B44">
            <w:pPr>
              <w:pStyle w:val="af8"/>
              <w:ind w:firstLine="554"/>
            </w:pPr>
            <w:r>
              <w:rPr>
                <w:rFonts w:hint="eastAsia"/>
                <w:b/>
                <w:bCs/>
              </w:rPr>
              <w:t>1.</w:t>
            </w:r>
            <w:r>
              <w:rPr>
                <w:b/>
                <w:bCs/>
              </w:rPr>
              <w:t>加强工业固废处理能力建设。</w:t>
            </w:r>
            <w:r>
              <w:t>推进</w:t>
            </w:r>
            <w:r>
              <w:rPr>
                <w:rFonts w:hint="eastAsia"/>
              </w:rPr>
              <w:t>盘山电厂</w:t>
            </w:r>
            <w:r>
              <w:t>储灰仓、粉煤灰磨细工程建设，提高粉煤灰处理能力；推进资源综合利用企业废物综合利用项目建设，提升工业固废整体处理能力。</w:t>
            </w:r>
            <w:r>
              <w:rPr>
                <w:rFonts w:ascii="楷体" w:eastAsia="楷体" w:hAnsi="楷体" w:cs="楷体" w:hint="eastAsia"/>
              </w:rPr>
              <w:t>（</w:t>
            </w:r>
            <w:r>
              <w:rPr>
                <w:rFonts w:ascii="楷体" w:eastAsia="楷体" w:hAnsi="楷体" w:cs="楷体" w:hint="eastAsia"/>
                <w:color w:val="000000"/>
                <w:szCs w:val="32"/>
              </w:rPr>
              <w:t>区工业和信息化局</w:t>
            </w:r>
            <w:r>
              <w:rPr>
                <w:rFonts w:ascii="楷体" w:eastAsia="楷体" w:hAnsi="楷体" w:cs="楷体" w:hint="eastAsia"/>
              </w:rPr>
              <w:t>）</w:t>
            </w:r>
          </w:p>
          <w:p w14:paraId="7ABE80E5" w14:textId="77777777" w:rsidR="005D3E61" w:rsidRDefault="00DF7B44">
            <w:pPr>
              <w:pStyle w:val="af8"/>
              <w:ind w:firstLine="554"/>
            </w:pPr>
            <w:r>
              <w:rPr>
                <w:rFonts w:hint="eastAsia"/>
                <w:b/>
                <w:bCs/>
              </w:rPr>
              <w:t>2.</w:t>
            </w:r>
            <w:r>
              <w:rPr>
                <w:b/>
                <w:bCs/>
              </w:rPr>
              <w:t>加强建筑垃圾处理能力建设。</w:t>
            </w:r>
            <w:r>
              <w:rPr>
                <w:rFonts w:hint="eastAsia"/>
              </w:rPr>
              <w:t>落实《蓟州区建筑垃圾治理工作方案》，鼓励和引导社会资本参与建筑垃圾综合利用项目，采用新技术、新工艺、新材料、新设备对建筑垃圾进行综合利用。支持建筑垃圾综合利用产品的研发、生产。利用财政性资金建设的城市环境卫生设施、市政工程设施、园林绿化设施等项目应当优先使用建筑垃圾综合利用产品。企业使用或者生产列入国家建筑垃圾综合利用鼓励名录的技术、工艺、设</w:t>
            </w:r>
            <w:r>
              <w:rPr>
                <w:rFonts w:hint="eastAsia"/>
              </w:rPr>
              <w:t>备或者产品的，按照有关规定享受优惠政策。</w:t>
            </w:r>
            <w:r>
              <w:rPr>
                <w:rFonts w:ascii="楷体" w:eastAsia="楷体" w:hAnsi="楷体" w:cs="楷体" w:hint="eastAsia"/>
              </w:rPr>
              <w:t>（区城市管理委</w:t>
            </w:r>
            <w:r>
              <w:rPr>
                <w:rFonts w:ascii="楷体" w:eastAsia="楷体" w:hAnsi="楷体" w:cs="楷体" w:hint="eastAsia"/>
              </w:rPr>
              <w:t>、区住房建设委</w:t>
            </w:r>
            <w:r>
              <w:rPr>
                <w:rFonts w:ascii="楷体" w:eastAsia="楷体" w:hAnsi="楷体" w:cs="楷体" w:hint="eastAsia"/>
              </w:rPr>
              <w:t>）</w:t>
            </w:r>
          </w:p>
          <w:p w14:paraId="7963BD89" w14:textId="77777777" w:rsidR="005D3E61" w:rsidRDefault="00DF7B44">
            <w:pPr>
              <w:pStyle w:val="af8"/>
              <w:ind w:firstLine="554"/>
            </w:pPr>
            <w:r>
              <w:rPr>
                <w:rFonts w:hint="eastAsia"/>
                <w:b/>
                <w:bCs/>
              </w:rPr>
              <w:t>3.</w:t>
            </w:r>
            <w:r>
              <w:rPr>
                <w:b/>
                <w:bCs/>
              </w:rPr>
              <w:t>推进大宗固废综合利用绿色发展。</w:t>
            </w:r>
            <w:r>
              <w:t>开展</w:t>
            </w:r>
            <w:r>
              <w:rPr>
                <w:rFonts w:hint="eastAsia"/>
              </w:rPr>
              <w:t>电力、建材等</w:t>
            </w:r>
            <w:r>
              <w:t>重点行业绿色</w:t>
            </w:r>
            <w:r>
              <w:lastRenderedPageBreak/>
              <w:t>化改造，不断优化工艺流程、改进技术装备、降低大宗固废生产强度。持续提升利废企业装备技术水平，严格落实全过程环境污染治理责任，防治二次污染。</w:t>
            </w:r>
            <w:r>
              <w:rPr>
                <w:rFonts w:ascii="楷体" w:eastAsia="楷体" w:hAnsi="楷体" w:cs="楷体" w:hint="eastAsia"/>
              </w:rPr>
              <w:t>（区工业和信息化局</w:t>
            </w:r>
            <w:r>
              <w:rPr>
                <w:rFonts w:ascii="楷体" w:eastAsia="楷体" w:hAnsi="楷体" w:cs="楷体" w:hint="eastAsia"/>
              </w:rPr>
              <w:t>、</w:t>
            </w:r>
            <w:r>
              <w:rPr>
                <w:rFonts w:ascii="楷体" w:eastAsia="楷体" w:hAnsi="楷体" w:cs="楷体" w:hint="eastAsia"/>
              </w:rPr>
              <w:t>区生态环境局</w:t>
            </w:r>
            <w:r>
              <w:rPr>
                <w:rFonts w:ascii="楷体" w:eastAsia="楷体" w:hAnsi="楷体" w:cs="楷体" w:hint="eastAsia"/>
              </w:rPr>
              <w:t>）</w:t>
            </w:r>
          </w:p>
        </w:tc>
      </w:tr>
    </w:tbl>
    <w:p w14:paraId="6348A8F7" w14:textId="77777777" w:rsidR="005D3E61" w:rsidRDefault="00DF7B44">
      <w:pPr>
        <w:pStyle w:val="2"/>
        <w:ind w:firstLine="632"/>
      </w:pPr>
      <w:bookmarkStart w:id="90" w:name="_Toc727457119"/>
      <w:bookmarkStart w:id="91" w:name="_Toc8234"/>
      <w:r>
        <w:rPr>
          <w:rFonts w:hint="eastAsia"/>
        </w:rPr>
        <w:lastRenderedPageBreak/>
        <w:t>（</w:t>
      </w:r>
      <w:r>
        <w:rPr>
          <w:rFonts w:hint="eastAsia"/>
        </w:rPr>
        <w:t>五</w:t>
      </w:r>
      <w:r>
        <w:rPr>
          <w:rFonts w:hint="eastAsia"/>
        </w:rPr>
        <w:t>）城市循环利用设施补短板行动</w:t>
      </w:r>
      <w:bookmarkEnd w:id="90"/>
      <w:bookmarkEnd w:id="91"/>
    </w:p>
    <w:p w14:paraId="7586E87E" w14:textId="77777777" w:rsidR="005D3E61" w:rsidRDefault="00DF7B44">
      <w:pPr>
        <w:ind w:firstLine="632"/>
        <w:rPr>
          <w:color w:val="000000"/>
        </w:rPr>
      </w:pPr>
      <w:r>
        <w:rPr>
          <w:color w:val="000000"/>
        </w:rPr>
        <w:t>实施城镇</w:t>
      </w:r>
      <w:r>
        <w:rPr>
          <w:rFonts w:hint="eastAsia"/>
          <w:color w:val="000000"/>
        </w:rPr>
        <w:t>生活</w:t>
      </w:r>
      <w:r>
        <w:rPr>
          <w:color w:val="000000"/>
        </w:rPr>
        <w:t>垃圾</w:t>
      </w:r>
      <w:r>
        <w:rPr>
          <w:rFonts w:hint="eastAsia"/>
          <w:color w:val="000000"/>
        </w:rPr>
        <w:t>分类基础</w:t>
      </w:r>
      <w:r>
        <w:rPr>
          <w:color w:val="000000"/>
        </w:rPr>
        <w:t>设施补短板</w:t>
      </w:r>
      <w:r>
        <w:rPr>
          <w:rFonts w:hint="eastAsia"/>
          <w:color w:val="000000"/>
        </w:rPr>
        <w:t>工程</w:t>
      </w:r>
      <w:r>
        <w:rPr>
          <w:color w:val="000000"/>
        </w:rPr>
        <w:t>，</w:t>
      </w:r>
      <w:r>
        <w:rPr>
          <w:rFonts w:hint="eastAsia"/>
        </w:rPr>
        <w:t>全力推动生活垃圾分类收集站点升级改造，制定生活垃圾分类箱房建设计划</w:t>
      </w:r>
      <w:r>
        <w:rPr>
          <w:rFonts w:hint="eastAsia"/>
        </w:rPr>
        <w:t>。</w:t>
      </w:r>
      <w:r>
        <w:rPr>
          <w:rFonts w:hint="eastAsia"/>
        </w:rPr>
        <w:t>积极协调天津绿色动力加快</w:t>
      </w:r>
      <w:r>
        <w:rPr>
          <w:rFonts w:hint="eastAsia"/>
        </w:rPr>
        <w:t>餐厨</w:t>
      </w:r>
      <w:r>
        <w:rPr>
          <w:rFonts w:hint="eastAsia"/>
        </w:rPr>
        <w:t>垃圾处理厂建设，补齐厨余垃圾处理</w:t>
      </w:r>
      <w:r>
        <w:rPr>
          <w:rFonts w:hint="eastAsia"/>
        </w:rPr>
        <w:t>能力</w:t>
      </w:r>
      <w:r>
        <w:rPr>
          <w:rFonts w:hint="eastAsia"/>
        </w:rPr>
        <w:t>短板。</w:t>
      </w:r>
      <w:r>
        <w:rPr>
          <w:rFonts w:hint="eastAsia"/>
          <w:color w:val="000000"/>
        </w:rPr>
        <w:t>实施垃圾</w:t>
      </w:r>
      <w:r>
        <w:rPr>
          <w:color w:val="000000"/>
        </w:rPr>
        <w:t>焚烧处理能力</w:t>
      </w:r>
      <w:r>
        <w:rPr>
          <w:rFonts w:hint="eastAsia"/>
          <w:color w:val="000000"/>
        </w:rPr>
        <w:t>补短板</w:t>
      </w:r>
      <w:r>
        <w:rPr>
          <w:rFonts w:hint="eastAsia"/>
          <w:color w:val="000000"/>
        </w:rPr>
        <w:t>工程</w:t>
      </w:r>
      <w:r>
        <w:rPr>
          <w:rFonts w:hint="eastAsia"/>
          <w:color w:val="000000"/>
        </w:rPr>
        <w:t>，结合蓟州区生活垃圾焚烧发电厂布局，</w:t>
      </w:r>
      <w:r>
        <w:rPr>
          <w:rFonts w:hint="eastAsia"/>
          <w:color w:val="000000"/>
        </w:rPr>
        <w:t>着力</w:t>
      </w:r>
      <w:r>
        <w:rPr>
          <w:rFonts w:hint="eastAsia"/>
          <w:color w:val="000000"/>
        </w:rPr>
        <w:t>打造</w:t>
      </w:r>
      <w:r>
        <w:rPr>
          <w:rFonts w:hint="eastAsia"/>
          <w:color w:val="000000"/>
        </w:rPr>
        <w:t>蓟州区资源循环利用</w:t>
      </w:r>
      <w:r>
        <w:rPr>
          <w:rFonts w:hint="eastAsia"/>
          <w:color w:val="000000"/>
        </w:rPr>
        <w:t>产业</w:t>
      </w:r>
      <w:r>
        <w:rPr>
          <w:rFonts w:hint="eastAsia"/>
          <w:color w:val="000000"/>
        </w:rPr>
        <w:t>集群。</w:t>
      </w:r>
      <w:r>
        <w:rPr>
          <w:rFonts w:hint="eastAsia"/>
          <w:color w:val="000000"/>
        </w:rPr>
        <w:t>实施</w:t>
      </w:r>
      <w:r>
        <w:rPr>
          <w:color w:val="000000"/>
        </w:rPr>
        <w:t>再生水</w:t>
      </w:r>
      <w:r>
        <w:rPr>
          <w:rFonts w:hint="eastAsia"/>
          <w:color w:val="000000"/>
        </w:rPr>
        <w:t>基础</w:t>
      </w:r>
      <w:r>
        <w:rPr>
          <w:color w:val="000000"/>
        </w:rPr>
        <w:t>设施</w:t>
      </w:r>
      <w:r>
        <w:rPr>
          <w:rFonts w:hint="eastAsia"/>
          <w:color w:val="000000"/>
        </w:rPr>
        <w:t>补短板</w:t>
      </w:r>
      <w:r>
        <w:rPr>
          <w:rFonts w:hint="eastAsia"/>
          <w:color w:val="000000"/>
        </w:rPr>
        <w:t>工程</w:t>
      </w:r>
      <w:r>
        <w:rPr>
          <w:color w:val="000000"/>
        </w:rPr>
        <w:t>，扩大用户需求，配套直供管线，</w:t>
      </w:r>
      <w:r>
        <w:rPr>
          <w:rFonts w:hint="eastAsia"/>
          <w:color w:val="000000"/>
        </w:rPr>
        <w:t>实现水资源循环利用</w:t>
      </w:r>
      <w:r>
        <w:rPr>
          <w:rFonts w:hint="eastAsia"/>
          <w:color w:val="000000"/>
        </w:rPr>
        <w:t>。（</w:t>
      </w:r>
      <w:r>
        <w:rPr>
          <w:rFonts w:ascii="楷体" w:eastAsia="楷体" w:hAnsi="楷体" w:cs="楷体" w:hint="eastAsia"/>
          <w:color w:val="000000"/>
        </w:rPr>
        <w:t>区城市管理委、区</w:t>
      </w:r>
      <w:r>
        <w:rPr>
          <w:rFonts w:ascii="楷体" w:eastAsia="楷体" w:hAnsi="楷体" w:cs="楷体" w:hint="eastAsia"/>
          <w:color w:val="000000"/>
        </w:rPr>
        <w:t>水务局</w:t>
      </w:r>
      <w:r>
        <w:rPr>
          <w:rFonts w:ascii="楷体" w:eastAsia="楷体" w:hAnsi="楷体" w:cs="楷体"/>
          <w:color w:val="000000"/>
          <w:lang w:val="en"/>
        </w:rPr>
        <w:t>、各乡镇</w:t>
      </w:r>
      <w:r>
        <w:rPr>
          <w:rFonts w:ascii="楷体" w:eastAsia="楷体" w:hAnsi="楷体" w:cs="楷体"/>
          <w:color w:val="000000"/>
          <w:lang w:val="en"/>
        </w:rPr>
        <w:t>(</w:t>
      </w:r>
      <w:r>
        <w:rPr>
          <w:rFonts w:ascii="楷体" w:eastAsia="楷体" w:hAnsi="楷体" w:cs="楷体"/>
          <w:color w:val="000000"/>
          <w:lang w:val="en"/>
        </w:rPr>
        <w:t>街道）</w:t>
      </w:r>
      <w:r>
        <w:rPr>
          <w:rFonts w:eastAsia="楷体_GB2312" w:cs="Times New Roman" w:hint="eastAsia"/>
          <w:bCs/>
          <w:lang w:val="en"/>
        </w:rPr>
        <w:t>、</w:t>
      </w:r>
      <w:r>
        <w:rPr>
          <w:rFonts w:eastAsia="楷体_GB2312" w:cs="Times New Roman" w:hint="eastAsia"/>
          <w:bCs/>
        </w:rPr>
        <w:t>开发区管委会</w:t>
      </w:r>
      <w:r>
        <w:rPr>
          <w:rFonts w:eastAsia="楷体_GB2312" w:cs="Times New Roman" w:hint="eastAsia"/>
          <w:bCs/>
          <w:lang w:val="en"/>
        </w:rPr>
        <w:t>按职责分工负责</w:t>
      </w:r>
      <w:r>
        <w:rPr>
          <w:rFonts w:hint="eastAsia"/>
          <w:color w:val="000000"/>
        </w:rPr>
        <w:t>）</w:t>
      </w:r>
    </w:p>
    <w:tbl>
      <w:tblPr>
        <w:tblpPr w:leftFromText="180" w:rightFromText="180" w:vertAnchor="text" w:horzAnchor="margin"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D3E61" w14:paraId="7C187688" w14:textId="77777777">
        <w:trPr>
          <w:trHeight w:val="545"/>
        </w:trPr>
        <w:tc>
          <w:tcPr>
            <w:tcW w:w="5000" w:type="pct"/>
          </w:tcPr>
          <w:p w14:paraId="539215AB" w14:textId="77777777" w:rsidR="005D3E61" w:rsidRDefault="00DF7B44">
            <w:pPr>
              <w:pStyle w:val="af7"/>
              <w:rPr>
                <w:rFonts w:cs="Times New Roman"/>
              </w:rPr>
            </w:pPr>
            <w:r>
              <w:rPr>
                <w:rFonts w:ascii="楷体" w:hAnsi="楷体" w:hint="eastAsia"/>
              </w:rPr>
              <w:t>专栏</w:t>
            </w:r>
            <w:r>
              <w:rPr>
                <w:rFonts w:cs="Times New Roman"/>
              </w:rPr>
              <w:t>5</w:t>
            </w:r>
            <w:r>
              <w:rPr>
                <w:rFonts w:cs="Times New Roman"/>
              </w:rPr>
              <w:t xml:space="preserve"> </w:t>
            </w:r>
            <w:r>
              <w:rPr>
                <w:rFonts w:cs="Times New Roman"/>
              </w:rPr>
              <w:t>城市</w:t>
            </w:r>
            <w:r>
              <w:rPr>
                <w:rFonts w:cs="Times New Roman"/>
              </w:rPr>
              <w:t>循环利用</w:t>
            </w:r>
            <w:r>
              <w:rPr>
                <w:rFonts w:cs="Times New Roman"/>
              </w:rPr>
              <w:t>设施补短板行动</w:t>
            </w:r>
          </w:p>
          <w:p w14:paraId="2656308B" w14:textId="77777777" w:rsidR="005D3E61" w:rsidRDefault="00DF7B44">
            <w:pPr>
              <w:pStyle w:val="af8"/>
              <w:ind w:firstLine="554"/>
            </w:pPr>
            <w:r>
              <w:rPr>
                <w:rFonts w:hint="eastAsia"/>
                <w:b/>
                <w:bCs/>
              </w:rPr>
              <w:t>1.</w:t>
            </w:r>
            <w:r>
              <w:rPr>
                <w:rFonts w:hint="eastAsia"/>
                <w:b/>
                <w:bCs/>
              </w:rPr>
              <w:t>餐厨垃圾收运处理项目。</w:t>
            </w:r>
            <w:r>
              <w:rPr>
                <w:rFonts w:hint="eastAsia"/>
              </w:rPr>
              <w:t>建立健全城乡厨余垃圾运输体系，建设餐厨垃圾处理厂项目，填补厨余垃圾无害化处理空白。（</w:t>
            </w:r>
            <w:r>
              <w:rPr>
                <w:rFonts w:ascii="楷体" w:eastAsia="楷体" w:hAnsi="楷体" w:cs="楷体" w:hint="eastAsia"/>
              </w:rPr>
              <w:t>区城市管理委</w:t>
            </w:r>
            <w:r>
              <w:rPr>
                <w:rFonts w:hint="eastAsia"/>
              </w:rPr>
              <w:t>）</w:t>
            </w:r>
          </w:p>
          <w:p w14:paraId="5390FBCB" w14:textId="77777777" w:rsidR="005D3E61" w:rsidRDefault="00DF7B44">
            <w:pPr>
              <w:pStyle w:val="af8"/>
              <w:ind w:firstLine="554"/>
            </w:pPr>
            <w:r>
              <w:rPr>
                <w:rFonts w:hint="eastAsia"/>
                <w:b/>
                <w:bCs/>
              </w:rPr>
              <w:t>2.</w:t>
            </w:r>
            <w:r>
              <w:rPr>
                <w:rFonts w:hint="eastAsia"/>
                <w:b/>
                <w:bCs/>
              </w:rPr>
              <w:t>蓟州区污水治理提升改造及再生水回用工程。</w:t>
            </w:r>
            <w:r>
              <w:rPr>
                <w:rFonts w:hint="eastAsia"/>
              </w:rPr>
              <w:t>（</w:t>
            </w:r>
            <w:r>
              <w:rPr>
                <w:rFonts w:hint="eastAsia"/>
              </w:rPr>
              <w:t>1</w:t>
            </w:r>
            <w:r>
              <w:rPr>
                <w:rFonts w:hint="eastAsia"/>
              </w:rPr>
              <w:t>）生活污水治理提升改造工程：对部分农村污水处理设施进行提升改造，采用“管网</w:t>
            </w:r>
            <w:r>
              <w:rPr>
                <w:rFonts w:hint="eastAsia"/>
              </w:rPr>
              <w:t>+</w:t>
            </w:r>
            <w:r>
              <w:rPr>
                <w:rFonts w:hint="eastAsia"/>
              </w:rPr>
              <w:t>处理站”的模式进行收集处理，减少污水抽拉转运。（</w:t>
            </w:r>
            <w:r>
              <w:rPr>
                <w:rFonts w:hint="eastAsia"/>
              </w:rPr>
              <w:t>2</w:t>
            </w:r>
            <w:r>
              <w:rPr>
                <w:rFonts w:hint="eastAsia"/>
              </w:rPr>
              <w:t>）再生水回用工程：新建</w:t>
            </w:r>
            <w:r>
              <w:rPr>
                <w:rFonts w:hint="eastAsia"/>
              </w:rPr>
              <w:t>1</w:t>
            </w:r>
            <w:r>
              <w:rPr>
                <w:rFonts w:hint="eastAsia"/>
              </w:rPr>
              <w:t>座设计规模为</w:t>
            </w:r>
            <w:r>
              <w:rPr>
                <w:rFonts w:hint="eastAsia"/>
              </w:rPr>
              <w:t>5</w:t>
            </w:r>
            <w:r>
              <w:rPr>
                <w:rFonts w:hint="eastAsia"/>
              </w:rPr>
              <w:t>万立方米</w:t>
            </w:r>
            <w:r>
              <w:rPr>
                <w:rFonts w:hint="eastAsia"/>
              </w:rPr>
              <w:t>/</w:t>
            </w:r>
            <w:r>
              <w:rPr>
                <w:rFonts w:hint="eastAsia"/>
              </w:rPr>
              <w:t>天的再生水厂，并同步实施进出管线工程。（</w:t>
            </w:r>
            <w:r>
              <w:rPr>
                <w:rFonts w:ascii="楷体" w:eastAsia="楷体" w:hAnsi="楷体" w:cs="楷体" w:hint="eastAsia"/>
              </w:rPr>
              <w:t>新城公司、区水务局、</w:t>
            </w:r>
            <w:r>
              <w:rPr>
                <w:rFonts w:ascii="楷体" w:eastAsia="楷体" w:hAnsi="楷体" w:cs="楷体"/>
                <w:lang w:val="en"/>
              </w:rPr>
              <w:t>相关乡镇（街道）</w:t>
            </w:r>
            <w:r>
              <w:rPr>
                <w:rFonts w:hint="eastAsia"/>
              </w:rPr>
              <w:t>）</w:t>
            </w:r>
          </w:p>
        </w:tc>
      </w:tr>
    </w:tbl>
    <w:p w14:paraId="51882CCD" w14:textId="77777777" w:rsidR="005D3E61" w:rsidRDefault="00DF7B44">
      <w:pPr>
        <w:pStyle w:val="2"/>
        <w:ind w:firstLine="632"/>
      </w:pPr>
      <w:bookmarkStart w:id="92" w:name="_Toc1970527708"/>
      <w:bookmarkStart w:id="93" w:name="_Toc13565"/>
      <w:r>
        <w:rPr>
          <w:rFonts w:hint="eastAsia"/>
        </w:rPr>
        <w:t>（</w:t>
      </w:r>
      <w:r>
        <w:rPr>
          <w:rFonts w:hint="eastAsia"/>
        </w:rPr>
        <w:t>六</w:t>
      </w:r>
      <w:r>
        <w:rPr>
          <w:rFonts w:hint="eastAsia"/>
        </w:rPr>
        <w:t>）种植养殖废物资源化利用推进行动</w:t>
      </w:r>
      <w:bookmarkEnd w:id="92"/>
      <w:bookmarkEnd w:id="93"/>
    </w:p>
    <w:p w14:paraId="702B95CD" w14:textId="77777777" w:rsidR="005D3E61" w:rsidRDefault="00DF7B44">
      <w:pPr>
        <w:ind w:firstLine="632"/>
        <w:rPr>
          <w:color w:val="000000"/>
        </w:rPr>
      </w:pPr>
      <w:r>
        <w:rPr>
          <w:rFonts w:hint="eastAsia"/>
        </w:rPr>
        <w:lastRenderedPageBreak/>
        <w:t>按照“关停一批、外迁一批、规范治理一批”的整治措施，推动全区规模以下畜禽养殖场户粪污处理设施实现应建必建，做好养殖粪污收集贮存。</w:t>
      </w:r>
      <w:r>
        <w:rPr>
          <w:rFonts w:hint="eastAsia"/>
        </w:rPr>
        <w:t>积极推进畜禽粪污处理及利用中心建设，在畜禽养殖密集区建设集中资源化利用设施，通过建设储</w:t>
      </w:r>
      <w:r>
        <w:rPr>
          <w:rFonts w:hint="eastAsia"/>
        </w:rPr>
        <w:t>粪场、污水储存池、污水输送管道等设施，配套购置堆积发酵设备、施肥设备</w:t>
      </w:r>
      <w:r>
        <w:rPr>
          <w:rFonts w:hint="eastAsia"/>
        </w:rPr>
        <w:t>等设备，</w:t>
      </w:r>
      <w:r>
        <w:rPr>
          <w:rFonts w:hint="eastAsia"/>
        </w:rPr>
        <w:t>实现养殖密集区畜禽粪污资源化循环利用。</w:t>
      </w:r>
      <w:r>
        <w:rPr>
          <w:color w:val="000000"/>
        </w:rPr>
        <w:t>大力发展生态健康养殖</w:t>
      </w:r>
      <w:r>
        <w:rPr>
          <w:rFonts w:hint="eastAsia"/>
          <w:color w:val="000000"/>
        </w:rPr>
        <w:t>，</w:t>
      </w:r>
      <w:r>
        <w:rPr>
          <w:rFonts w:hint="eastAsia"/>
        </w:rPr>
        <w:t>鼓励利用次小薪材、林业“三剩物”</w:t>
      </w:r>
      <w:r>
        <w:rPr>
          <w:rStyle w:val="af6"/>
          <w:rFonts w:hint="eastAsia"/>
        </w:rPr>
        <w:t>[</w:t>
      </w:r>
      <w:r>
        <w:rPr>
          <w:rStyle w:val="af6"/>
          <w:rFonts w:hint="eastAsia"/>
        </w:rPr>
        <w:footnoteReference w:id="4"/>
      </w:r>
      <w:r>
        <w:rPr>
          <w:rStyle w:val="af6"/>
          <w:rFonts w:hint="eastAsia"/>
        </w:rPr>
        <w:t>]</w:t>
      </w:r>
      <w:r>
        <w:rPr>
          <w:rFonts w:hint="eastAsia"/>
        </w:rPr>
        <w:t>生产复合板材、栽培食用菌</w:t>
      </w:r>
      <w:r>
        <w:rPr>
          <w:rFonts w:hint="eastAsia"/>
          <w:color w:val="000000"/>
        </w:rPr>
        <w:t>。</w:t>
      </w:r>
      <w:r>
        <w:rPr>
          <w:color w:val="000000"/>
        </w:rPr>
        <w:t>引导发展</w:t>
      </w:r>
      <w:r>
        <w:rPr>
          <w:rFonts w:eastAsia="仿宋_GB2312"/>
          <w:color w:val="000000"/>
        </w:rPr>
        <w:t>大水面生态增养殖、</w:t>
      </w:r>
      <w:r>
        <w:rPr>
          <w:color w:val="000000"/>
        </w:rPr>
        <w:t>循环水养殖、稻渔综合种养等健康养殖模式。</w:t>
      </w:r>
      <w:r>
        <w:rPr>
          <w:rFonts w:hint="eastAsia"/>
          <w:color w:val="000000"/>
        </w:rPr>
        <w:t>（</w:t>
      </w:r>
      <w:r>
        <w:rPr>
          <w:rFonts w:ascii="楷体" w:eastAsia="楷体" w:hAnsi="楷体" w:cs="楷体" w:hint="eastAsia"/>
          <w:color w:val="000000"/>
        </w:rPr>
        <w:t>区农业农村委</w:t>
      </w:r>
      <w:r>
        <w:rPr>
          <w:rFonts w:ascii="楷体" w:eastAsia="楷体" w:hAnsi="楷体" w:cs="楷体"/>
          <w:color w:val="000000"/>
          <w:lang w:val="en"/>
        </w:rPr>
        <w:t>、相关乡镇</w:t>
      </w:r>
      <w:r>
        <w:rPr>
          <w:rFonts w:ascii="楷体" w:eastAsia="楷体" w:hAnsi="楷体" w:cs="楷体"/>
          <w:color w:val="000000"/>
          <w:lang w:val="en"/>
        </w:rPr>
        <w:t>(</w:t>
      </w:r>
      <w:r>
        <w:rPr>
          <w:rFonts w:ascii="楷体" w:eastAsia="楷体" w:hAnsi="楷体" w:cs="楷体"/>
          <w:color w:val="000000"/>
          <w:lang w:val="en"/>
        </w:rPr>
        <w:t>街道）</w:t>
      </w:r>
      <w:r>
        <w:rPr>
          <w:rFonts w:ascii="楷体" w:eastAsia="楷体" w:hAnsi="楷体" w:cs="楷体" w:hint="eastAsia"/>
          <w:color w:val="000000"/>
        </w:rPr>
        <w:t>按职责分工负责</w:t>
      </w:r>
      <w:r>
        <w:rPr>
          <w:rFonts w:hint="eastAsia"/>
          <w:color w:val="000000"/>
        </w:rPr>
        <w:t>）</w:t>
      </w:r>
    </w:p>
    <w:tbl>
      <w:tblPr>
        <w:tblpPr w:leftFromText="180" w:rightFromText="180" w:vertAnchor="text" w:horzAnchor="margin"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D3E61" w14:paraId="54A1AC3E" w14:textId="77777777">
        <w:trPr>
          <w:trHeight w:val="545"/>
        </w:trPr>
        <w:tc>
          <w:tcPr>
            <w:tcW w:w="5000" w:type="pct"/>
          </w:tcPr>
          <w:p w14:paraId="531ED7CD" w14:textId="77777777" w:rsidR="005D3E61" w:rsidRDefault="00DF7B44">
            <w:pPr>
              <w:pStyle w:val="af7"/>
            </w:pPr>
            <w:r>
              <w:t>专栏</w:t>
            </w:r>
            <w:r>
              <w:rPr>
                <w:rFonts w:hint="eastAsia"/>
              </w:rPr>
              <w:t>6</w:t>
            </w:r>
            <w:r>
              <w:t xml:space="preserve"> </w:t>
            </w:r>
            <w:r>
              <w:rPr>
                <w:rFonts w:hint="eastAsia"/>
              </w:rPr>
              <w:t>种植</w:t>
            </w:r>
            <w:r>
              <w:t>养殖废物资源化利用推进行动</w:t>
            </w:r>
          </w:p>
          <w:p w14:paraId="6149B6E7" w14:textId="77777777" w:rsidR="005D3E61" w:rsidRDefault="00DF7B44">
            <w:pPr>
              <w:pStyle w:val="af8"/>
              <w:ind w:firstLine="554"/>
            </w:pPr>
            <w:r>
              <w:rPr>
                <w:rFonts w:hint="eastAsia"/>
                <w:b/>
                <w:bCs/>
              </w:rPr>
              <w:t>1.</w:t>
            </w:r>
            <w:r>
              <w:rPr>
                <w:rFonts w:hint="eastAsia"/>
                <w:b/>
                <w:bCs/>
              </w:rPr>
              <w:t>加强</w:t>
            </w:r>
            <w:r>
              <w:rPr>
                <w:rFonts w:hint="eastAsia"/>
                <w:b/>
                <w:bCs/>
              </w:rPr>
              <w:t>秸秆</w:t>
            </w:r>
            <w:r>
              <w:rPr>
                <w:b/>
                <w:bCs/>
              </w:rPr>
              <w:t>资源化利用技术</w:t>
            </w:r>
            <w:r>
              <w:rPr>
                <w:rFonts w:hint="eastAsia"/>
                <w:b/>
                <w:bCs/>
              </w:rPr>
              <w:t>推广</w:t>
            </w:r>
            <w:r>
              <w:rPr>
                <w:b/>
                <w:bCs/>
              </w:rPr>
              <w:t>。</w:t>
            </w:r>
            <w:r>
              <w:t>因地制宜开展秸秆肥料化、饲料化、能源化、基料化、原料化利用，推动秸秆就地就近高值化综合利用与农村人居环境改善的有机结合。支持推广秸秆还田、秸秆有机肥、秸秆养畜等综合利用技术。鼓励村集体经济组织参与秸秆综合利用服务，扶持培育专业化秸秆收储运机构及资源化利用龙头企业，开展专业化收储运及处理利用业务，推进秸秆综合利用产业化发展。</w:t>
            </w:r>
            <w:r>
              <w:rPr>
                <w:rFonts w:hint="eastAsia"/>
              </w:rPr>
              <w:t>（</w:t>
            </w:r>
            <w:r>
              <w:rPr>
                <w:rFonts w:ascii="楷体" w:eastAsia="楷体" w:hAnsi="楷体" w:cs="楷体" w:hint="eastAsia"/>
                <w:color w:val="000000"/>
              </w:rPr>
              <w:t>区农业农村委</w:t>
            </w:r>
            <w:r>
              <w:rPr>
                <w:rFonts w:hint="eastAsia"/>
              </w:rPr>
              <w:t>）</w:t>
            </w:r>
          </w:p>
          <w:p w14:paraId="63FA972E" w14:textId="77777777" w:rsidR="005D3E61" w:rsidRDefault="00DF7B44">
            <w:pPr>
              <w:pStyle w:val="af8"/>
              <w:ind w:firstLine="554"/>
              <w:rPr>
                <w:rFonts w:ascii="楷体" w:eastAsia="楷体" w:hAnsi="楷体" w:cs="楷体"/>
              </w:rPr>
            </w:pPr>
            <w:r>
              <w:rPr>
                <w:rFonts w:hint="eastAsia"/>
                <w:b/>
                <w:bCs/>
              </w:rPr>
              <w:t>2.</w:t>
            </w:r>
            <w:r>
              <w:rPr>
                <w:rFonts w:hint="eastAsia"/>
                <w:b/>
                <w:bCs/>
              </w:rPr>
              <w:t>蓟州区病死畜禽无害化处理中心项目。</w:t>
            </w:r>
            <w:r>
              <w:rPr>
                <w:rFonts w:hint="eastAsia"/>
              </w:rPr>
              <w:t>建设蓟州区病死畜禽无害化处理中心，购置</w:t>
            </w:r>
            <w:r>
              <w:rPr>
                <w:rFonts w:hint="eastAsia"/>
              </w:rPr>
              <w:t>1</w:t>
            </w:r>
            <w:r>
              <w:rPr>
                <w:rFonts w:hint="eastAsia"/>
              </w:rPr>
              <w:t>套模块式干化法动物无害化处理站成套设备及</w:t>
            </w:r>
            <w:r>
              <w:rPr>
                <w:rFonts w:hint="eastAsia"/>
              </w:rPr>
              <w:t>1</w:t>
            </w:r>
            <w:r>
              <w:rPr>
                <w:rFonts w:hint="eastAsia"/>
              </w:rPr>
              <w:t>套一体化模式化冷库设施。</w:t>
            </w:r>
            <w:r>
              <w:rPr>
                <w:rFonts w:ascii="楷体" w:eastAsia="楷体" w:hAnsi="楷体" w:cs="楷体" w:hint="eastAsia"/>
              </w:rPr>
              <w:t>（区农业农村委）</w:t>
            </w:r>
          </w:p>
          <w:p w14:paraId="1F86A2B2" w14:textId="77777777" w:rsidR="005D3E61" w:rsidRDefault="00DF7B44">
            <w:pPr>
              <w:pStyle w:val="af8"/>
              <w:ind w:firstLine="554"/>
              <w:rPr>
                <w:rFonts w:ascii="楷体" w:eastAsia="楷体" w:hAnsi="楷体" w:cs="楷体"/>
              </w:rPr>
            </w:pPr>
            <w:r>
              <w:rPr>
                <w:b/>
                <w:bCs/>
              </w:rPr>
              <w:lastRenderedPageBreak/>
              <w:t>3.</w:t>
            </w:r>
            <w:r>
              <w:rPr>
                <w:b/>
                <w:bCs/>
              </w:rPr>
              <w:t>东二营镇富硒小镇建设项目。</w:t>
            </w:r>
            <w:r>
              <w:rPr>
                <w:rFonts w:hint="eastAsia"/>
              </w:rPr>
              <w:t>提升基础设施水平，建设富硒农产品示范基地、鱼菜共生养殖基地。通过蓟州农品、鱼羊集等展销平台，将富硒面粉、富硒蜜薯、富硒鸡蛋等富硒农产品推向市场。新引进农产品种植、加工企业，开展富硒蘑菇试种以及富硒面食加工，不断延伸富硒产业链条。</w:t>
            </w:r>
            <w:r>
              <w:rPr>
                <w:rFonts w:ascii="楷体" w:eastAsia="楷体" w:hAnsi="楷体" w:cs="楷体" w:hint="eastAsia"/>
              </w:rPr>
              <w:t>（</w:t>
            </w:r>
            <w:r>
              <w:rPr>
                <w:rFonts w:ascii="楷体" w:eastAsia="楷体" w:hAnsi="楷体" w:cs="楷体" w:hint="eastAsia"/>
              </w:rPr>
              <w:t>区农业农村委</w:t>
            </w:r>
            <w:r>
              <w:rPr>
                <w:rFonts w:ascii="楷体" w:eastAsia="楷体" w:hAnsi="楷体" w:cs="楷体" w:hint="eastAsia"/>
              </w:rPr>
              <w:t>）</w:t>
            </w:r>
          </w:p>
          <w:p w14:paraId="0B1C381F" w14:textId="77777777" w:rsidR="005D3E61" w:rsidRDefault="00DF7B44">
            <w:pPr>
              <w:pStyle w:val="af8"/>
              <w:ind w:firstLine="554"/>
              <w:rPr>
                <w:rFonts w:ascii="楷体" w:eastAsia="楷体" w:hAnsi="楷体" w:cs="楷体"/>
              </w:rPr>
            </w:pPr>
            <w:r>
              <w:rPr>
                <w:rFonts w:hint="eastAsia"/>
                <w:b/>
                <w:bCs/>
              </w:rPr>
              <w:t>4.</w:t>
            </w:r>
            <w:r>
              <w:rPr>
                <w:rFonts w:hint="eastAsia"/>
                <w:b/>
                <w:bCs/>
              </w:rPr>
              <w:t>畜禽生态养殖建设项目。</w:t>
            </w:r>
            <w:r>
              <w:rPr>
                <w:rFonts w:hint="eastAsia"/>
              </w:rPr>
              <w:t>积极推进娇龙生猪养殖场、牧旺道养殖、方大家庭农场、成祥生猪养殖场、永胜畜禽养殖专业合作</w:t>
            </w:r>
            <w:r>
              <w:rPr>
                <w:rFonts w:hint="eastAsia"/>
              </w:rPr>
              <w:t>社等畜禽生态养殖项目</w:t>
            </w:r>
            <w:r>
              <w:rPr>
                <w:rFonts w:ascii="楷体" w:eastAsia="楷体" w:hAnsi="楷体" w:cs="楷体" w:hint="eastAsia"/>
              </w:rPr>
              <w:t>（</w:t>
            </w:r>
            <w:r>
              <w:rPr>
                <w:rFonts w:ascii="楷体" w:eastAsia="楷体" w:hAnsi="楷体" w:cs="楷体" w:hint="eastAsia"/>
              </w:rPr>
              <w:t>区农业农村委</w:t>
            </w:r>
            <w:r>
              <w:rPr>
                <w:rFonts w:ascii="楷体" w:eastAsia="楷体" w:hAnsi="楷体" w:cs="楷体" w:hint="eastAsia"/>
              </w:rPr>
              <w:t>）</w:t>
            </w:r>
          </w:p>
        </w:tc>
      </w:tr>
    </w:tbl>
    <w:p w14:paraId="59599C17" w14:textId="77777777" w:rsidR="005D3E61" w:rsidRDefault="00DF7B44">
      <w:pPr>
        <w:pStyle w:val="1"/>
        <w:spacing w:beforeLines="50" w:before="289"/>
        <w:ind w:firstLine="632"/>
      </w:pPr>
      <w:bookmarkStart w:id="94" w:name="_Toc1360"/>
      <w:bookmarkStart w:id="95" w:name="_Toc718102726"/>
      <w:r>
        <w:rPr>
          <w:rFonts w:hint="eastAsia"/>
        </w:rPr>
        <w:lastRenderedPageBreak/>
        <w:t>八</w:t>
      </w:r>
      <w:r>
        <w:t>、保障措施</w:t>
      </w:r>
      <w:bookmarkEnd w:id="94"/>
      <w:bookmarkEnd w:id="95"/>
    </w:p>
    <w:p w14:paraId="5DC608D4" w14:textId="77777777" w:rsidR="005D3E61" w:rsidRDefault="00DF7B44">
      <w:pPr>
        <w:spacing w:line="560" w:lineRule="exact"/>
        <w:ind w:firstLine="632"/>
        <w:outlineLvl w:val="1"/>
        <w:rPr>
          <w:rFonts w:ascii="楷体" w:eastAsia="楷体" w:hAnsi="楷体" w:cs="楷体"/>
          <w:bCs/>
          <w:color w:val="000000"/>
        </w:rPr>
      </w:pPr>
      <w:bookmarkStart w:id="96" w:name="_Toc31581"/>
      <w:bookmarkStart w:id="97" w:name="_Toc880218199"/>
      <w:bookmarkStart w:id="98" w:name="_Toc421628215"/>
      <w:bookmarkStart w:id="99" w:name="_Toc291144429"/>
      <w:r>
        <w:rPr>
          <w:rFonts w:ascii="楷体" w:eastAsia="楷体" w:hAnsi="楷体" w:cs="楷体" w:hint="eastAsia"/>
          <w:bCs/>
          <w:color w:val="000000"/>
        </w:rPr>
        <w:t>（一）加强组织协调</w:t>
      </w:r>
      <w:bookmarkEnd w:id="96"/>
      <w:bookmarkEnd w:id="97"/>
    </w:p>
    <w:p w14:paraId="114D8B21" w14:textId="77777777" w:rsidR="005D3E61" w:rsidRDefault="00DF7B44">
      <w:pPr>
        <w:ind w:firstLine="632"/>
        <w:rPr>
          <w:rFonts w:ascii="楷体" w:eastAsia="楷体" w:hAnsi="楷体" w:cs="楷体"/>
          <w:color w:val="000000"/>
        </w:rPr>
      </w:pPr>
      <w:r>
        <w:rPr>
          <w:rFonts w:hint="eastAsia"/>
          <w:color w:val="000000"/>
        </w:rPr>
        <w:t>区</w:t>
      </w:r>
      <w:r>
        <w:rPr>
          <w:color w:val="000000"/>
        </w:rPr>
        <w:t>发展改革委加强组织协调，会同有关部门统筹推进本规划实施</w:t>
      </w:r>
      <w:r>
        <w:rPr>
          <w:rFonts w:hint="eastAsia"/>
          <w:color w:val="000000"/>
        </w:rPr>
        <w:t>，</w:t>
      </w:r>
      <w:r>
        <w:rPr>
          <w:rFonts w:hint="eastAsia"/>
          <w:color w:val="000000"/>
        </w:rPr>
        <w:t>各</w:t>
      </w:r>
      <w:r>
        <w:rPr>
          <w:color w:val="000000"/>
        </w:rPr>
        <w:t>有关部门按照职能分工抓好重点任务落实</w:t>
      </w:r>
      <w:r>
        <w:rPr>
          <w:rFonts w:hint="eastAsia"/>
          <w:color w:val="000000"/>
        </w:rPr>
        <w:t>，</w:t>
      </w:r>
      <w:r>
        <w:rPr>
          <w:color w:val="000000"/>
        </w:rPr>
        <w:t>加强与</w:t>
      </w:r>
      <w:r>
        <w:rPr>
          <w:rFonts w:hint="eastAsia"/>
          <w:color w:val="000000"/>
        </w:rPr>
        <w:t>“绿水青山就是金山银山实践创新基地”</w:t>
      </w:r>
      <w:r>
        <w:rPr>
          <w:color w:val="000000"/>
        </w:rPr>
        <w:t>建设、</w:t>
      </w:r>
      <w:r>
        <w:rPr>
          <w:rFonts w:hint="eastAsia"/>
          <w:color w:val="000000"/>
        </w:rPr>
        <w:t>生态文明示</w:t>
      </w:r>
      <w:r>
        <w:rPr>
          <w:rFonts w:hint="eastAsia"/>
          <w:color w:val="000000"/>
        </w:rPr>
        <w:t>范区建设</w:t>
      </w:r>
      <w:r>
        <w:rPr>
          <w:color w:val="000000"/>
        </w:rPr>
        <w:t>等工作联动和协调，加强部门信息交流，增强政策执行合力。</w:t>
      </w:r>
      <w:r>
        <w:rPr>
          <w:rFonts w:ascii="楷体" w:eastAsia="楷体" w:hAnsi="楷体" w:cs="楷体" w:hint="eastAsia"/>
          <w:color w:val="000000"/>
        </w:rPr>
        <w:t>（区发展改革委、</w:t>
      </w:r>
      <w:r>
        <w:rPr>
          <w:rFonts w:ascii="楷体" w:eastAsia="楷体" w:hAnsi="楷体" w:cs="楷体" w:hint="eastAsia"/>
          <w:color w:val="000000"/>
        </w:rPr>
        <w:t>各有关部门</w:t>
      </w:r>
      <w:r>
        <w:rPr>
          <w:rFonts w:ascii="楷体" w:eastAsia="楷体" w:hAnsi="楷体" w:cs="楷体" w:hint="eastAsia"/>
          <w:color w:val="000000"/>
        </w:rPr>
        <w:t>）</w:t>
      </w:r>
    </w:p>
    <w:p w14:paraId="66DF29DB" w14:textId="77777777" w:rsidR="005D3E61" w:rsidRDefault="00DF7B44">
      <w:pPr>
        <w:spacing w:line="560" w:lineRule="exact"/>
        <w:ind w:firstLine="632"/>
        <w:outlineLvl w:val="1"/>
        <w:rPr>
          <w:rFonts w:ascii="楷体" w:eastAsia="楷体" w:hAnsi="楷体" w:cs="楷体"/>
          <w:bCs/>
          <w:color w:val="000000"/>
        </w:rPr>
      </w:pPr>
      <w:bookmarkStart w:id="100" w:name="_Toc27093"/>
      <w:bookmarkStart w:id="101" w:name="_Toc601268127"/>
      <w:r>
        <w:rPr>
          <w:rFonts w:ascii="楷体" w:eastAsia="楷体" w:hAnsi="楷体" w:cs="楷体" w:hint="eastAsia"/>
          <w:bCs/>
          <w:color w:val="000000"/>
        </w:rPr>
        <w:t>（二）加强政策引导</w:t>
      </w:r>
      <w:bookmarkEnd w:id="100"/>
      <w:bookmarkEnd w:id="101"/>
    </w:p>
    <w:p w14:paraId="1A55B198" w14:textId="77777777" w:rsidR="005D3E61" w:rsidRDefault="00DF7B44">
      <w:pPr>
        <w:spacing w:line="560" w:lineRule="exact"/>
        <w:ind w:firstLine="632"/>
        <w:rPr>
          <w:color w:val="000000"/>
        </w:rPr>
      </w:pPr>
      <w:r>
        <w:rPr>
          <w:rFonts w:hint="eastAsia"/>
          <w:color w:val="000000"/>
        </w:rPr>
        <w:t>全面落实节能、节水、环保、资源综合利用有关税收优惠政策。统筹现有资金渠道，采取投资补助、政府和社会资本合作等多种方式支持循环经济发展重大工程、重点项目和能力建设。鼓励创业投资机构和产业投资基金投资循环经济领域项目，引导金融机构支持循环经济企业发展，加大政府绿色采购力度。支持信</w:t>
      </w:r>
      <w:r>
        <w:rPr>
          <w:rFonts w:hint="eastAsia"/>
          <w:color w:val="000000"/>
        </w:rPr>
        <w:lastRenderedPageBreak/>
        <w:t>用担保机构对节能环保企业提供贷款担保</w:t>
      </w:r>
      <w:r>
        <w:rPr>
          <w:rFonts w:hint="eastAsia"/>
          <w:color w:val="000000"/>
        </w:rPr>
        <w:t>。</w:t>
      </w:r>
      <w:r>
        <w:rPr>
          <w:rFonts w:ascii="楷体" w:eastAsia="楷体" w:hAnsi="楷体" w:cs="楷体" w:hint="eastAsia"/>
          <w:color w:val="000000"/>
        </w:rPr>
        <w:t>（</w:t>
      </w:r>
      <w:r>
        <w:rPr>
          <w:rFonts w:ascii="楷体" w:eastAsia="楷体" w:hAnsi="楷体" w:cs="楷体" w:hint="eastAsia"/>
          <w:color w:val="000000"/>
        </w:rPr>
        <w:t>区发展改革委、区税务局、区财政局、区金融局、区政务服务办</w:t>
      </w:r>
      <w:r>
        <w:rPr>
          <w:rFonts w:ascii="楷体" w:eastAsia="楷体" w:hAnsi="楷体" w:cs="楷体" w:hint="eastAsia"/>
          <w:color w:val="000000"/>
        </w:rPr>
        <w:t>按职责分工负责</w:t>
      </w:r>
      <w:r>
        <w:rPr>
          <w:rFonts w:ascii="楷体" w:eastAsia="楷体" w:hAnsi="楷体" w:cs="楷体" w:hint="eastAsia"/>
          <w:color w:val="000000"/>
        </w:rPr>
        <w:t>）</w:t>
      </w:r>
    </w:p>
    <w:p w14:paraId="648AD16F" w14:textId="77777777" w:rsidR="005D3E61" w:rsidRDefault="00DF7B44">
      <w:pPr>
        <w:spacing w:line="560" w:lineRule="exact"/>
        <w:ind w:firstLine="632"/>
        <w:outlineLvl w:val="1"/>
        <w:rPr>
          <w:rFonts w:ascii="楷体" w:eastAsia="楷体" w:hAnsi="楷体" w:cs="楷体"/>
          <w:bCs/>
          <w:color w:val="000000"/>
        </w:rPr>
      </w:pPr>
      <w:bookmarkStart w:id="102" w:name="_Toc396081358"/>
      <w:bookmarkStart w:id="103" w:name="_Toc23426"/>
      <w:r>
        <w:rPr>
          <w:rFonts w:ascii="楷体" w:eastAsia="楷体" w:hAnsi="楷体" w:cs="楷体" w:hint="eastAsia"/>
          <w:bCs/>
          <w:color w:val="000000"/>
        </w:rPr>
        <w:t>（三）强化技术支撑</w:t>
      </w:r>
      <w:bookmarkEnd w:id="102"/>
      <w:bookmarkEnd w:id="103"/>
    </w:p>
    <w:p w14:paraId="3C917886" w14:textId="77777777" w:rsidR="005D3E61" w:rsidRDefault="00DF7B44">
      <w:pPr>
        <w:spacing w:line="560" w:lineRule="exact"/>
        <w:ind w:firstLine="632"/>
        <w:rPr>
          <w:color w:val="000000"/>
        </w:rPr>
      </w:pPr>
      <w:r>
        <w:rPr>
          <w:color w:val="000000"/>
        </w:rPr>
        <w:t>加快构建以企业为主体、产学研深度融合、创新平台和服务体系完备、资源配置高效、成果转化顺畅的绿色技术创新体系。鼓励科研院所发挥专业优势，加强与产废、利废和资源循环利用装备制造企业衔接，联合开展技术攻关，鼓励有条件的企业建立循环经济技术研究机构，开展</w:t>
      </w:r>
      <w:r>
        <w:rPr>
          <w:rFonts w:hint="eastAsia"/>
          <w:color w:val="000000"/>
        </w:rPr>
        <w:t>废弃物</w:t>
      </w:r>
      <w:r>
        <w:rPr>
          <w:color w:val="000000"/>
        </w:rPr>
        <w:t>综合利用、再制造等技术研发</w:t>
      </w:r>
      <w:r>
        <w:rPr>
          <w:rFonts w:hint="eastAsia"/>
          <w:color w:val="000000"/>
        </w:rPr>
        <w:t>应</w:t>
      </w:r>
      <w:r>
        <w:rPr>
          <w:color w:val="000000"/>
        </w:rPr>
        <w:t>用，提升循环经济技术水平。</w:t>
      </w:r>
      <w:r>
        <w:rPr>
          <w:rFonts w:ascii="楷体" w:eastAsia="楷体" w:hAnsi="楷体" w:cs="楷体" w:hint="eastAsia"/>
          <w:color w:val="000000"/>
        </w:rPr>
        <w:t>（</w:t>
      </w:r>
      <w:r>
        <w:rPr>
          <w:rFonts w:ascii="楷体" w:eastAsia="楷体" w:hAnsi="楷体" w:cs="楷体" w:hint="eastAsia"/>
          <w:color w:val="000000"/>
        </w:rPr>
        <w:t>区科技局、区工业和信息化局、区发展改革委</w:t>
      </w:r>
      <w:r>
        <w:rPr>
          <w:rFonts w:ascii="楷体" w:eastAsia="楷体" w:hAnsi="楷体" w:cs="楷体" w:hint="eastAsia"/>
          <w:color w:val="000000"/>
        </w:rPr>
        <w:t>按职责分工负责</w:t>
      </w:r>
      <w:r>
        <w:rPr>
          <w:rFonts w:ascii="楷体" w:eastAsia="楷体" w:hAnsi="楷体" w:cs="楷体" w:hint="eastAsia"/>
          <w:color w:val="000000"/>
        </w:rPr>
        <w:t>）</w:t>
      </w:r>
    </w:p>
    <w:p w14:paraId="33C9876B" w14:textId="77777777" w:rsidR="005D3E61" w:rsidRDefault="00DF7B44">
      <w:pPr>
        <w:spacing w:line="560" w:lineRule="exact"/>
        <w:ind w:firstLine="632"/>
        <w:outlineLvl w:val="1"/>
        <w:rPr>
          <w:rFonts w:ascii="楷体" w:eastAsia="楷体" w:hAnsi="楷体" w:cs="楷体"/>
          <w:bCs/>
          <w:color w:val="000000"/>
        </w:rPr>
      </w:pPr>
      <w:bookmarkStart w:id="104" w:name="_Toc625"/>
      <w:bookmarkStart w:id="105" w:name="_Toc1083304056"/>
      <w:r>
        <w:rPr>
          <w:rFonts w:ascii="楷体" w:eastAsia="楷体" w:hAnsi="楷体" w:cs="楷体" w:hint="eastAsia"/>
          <w:bCs/>
          <w:color w:val="000000"/>
        </w:rPr>
        <w:t>（四）严格监督管理</w:t>
      </w:r>
      <w:bookmarkEnd w:id="104"/>
      <w:bookmarkEnd w:id="105"/>
    </w:p>
    <w:p w14:paraId="555CEC6F" w14:textId="77777777" w:rsidR="005D3E61" w:rsidRDefault="00DF7B44">
      <w:pPr>
        <w:spacing w:line="560" w:lineRule="exact"/>
        <w:ind w:firstLine="632"/>
        <w:rPr>
          <w:color w:val="000000"/>
        </w:rPr>
      </w:pPr>
      <w:r>
        <w:rPr>
          <w:color w:val="000000"/>
        </w:rPr>
        <w:t>严格落实循环经济促进法、清洁生产促进法、固体废物污染环境防治法、报废机动车回收管理办法、废弃电器电子产品回收处理管理条例等法律</w:t>
      </w:r>
      <w:r>
        <w:rPr>
          <w:color w:val="000000"/>
        </w:rPr>
        <w:t>法规，加强企业生产环节和废旧物资回收、利用、处置等环节执法</w:t>
      </w:r>
      <w:r>
        <w:rPr>
          <w:rFonts w:hint="eastAsia"/>
          <w:color w:val="000000"/>
        </w:rPr>
        <w:t>检查</w:t>
      </w:r>
      <w:r>
        <w:rPr>
          <w:color w:val="000000"/>
        </w:rPr>
        <w:t>，对违反循环经济发展相关法律行为依法严肃处理。</w:t>
      </w:r>
      <w:bookmarkEnd w:id="98"/>
      <w:bookmarkEnd w:id="99"/>
      <w:r>
        <w:rPr>
          <w:rFonts w:ascii="楷体" w:eastAsia="楷体" w:hAnsi="楷体" w:cs="楷体" w:hint="eastAsia"/>
          <w:color w:val="000000"/>
        </w:rPr>
        <w:t>（</w:t>
      </w:r>
      <w:r>
        <w:rPr>
          <w:rFonts w:ascii="楷体" w:eastAsia="楷体" w:hAnsi="楷体" w:cs="楷体" w:hint="eastAsia"/>
          <w:color w:val="000000"/>
        </w:rPr>
        <w:t>区发展改革委、区生态环境局、区工业和信息化局、区城市管理委、区市场监管局、</w:t>
      </w:r>
      <w:r>
        <w:rPr>
          <w:rFonts w:ascii="楷体" w:eastAsia="楷体" w:hAnsi="楷体" w:cs="楷体"/>
          <w:color w:val="000000"/>
          <w:lang w:val="en"/>
        </w:rPr>
        <w:t>公安局</w:t>
      </w:r>
      <w:r>
        <w:rPr>
          <w:rFonts w:ascii="楷体" w:eastAsia="楷体" w:hAnsi="楷体" w:cs="楷体" w:hint="eastAsia"/>
          <w:color w:val="000000"/>
        </w:rPr>
        <w:t>蓟州分局</w:t>
      </w:r>
      <w:r>
        <w:rPr>
          <w:rFonts w:ascii="楷体" w:eastAsia="楷体" w:hAnsi="楷体" w:cs="楷体" w:hint="eastAsia"/>
          <w:color w:val="000000"/>
        </w:rPr>
        <w:t>按职责分工负责</w:t>
      </w:r>
      <w:r>
        <w:rPr>
          <w:rFonts w:ascii="楷体" w:eastAsia="楷体" w:hAnsi="楷体" w:cs="楷体" w:hint="eastAsia"/>
          <w:color w:val="000000"/>
        </w:rPr>
        <w:t>）</w:t>
      </w:r>
    </w:p>
    <w:sectPr w:rsidR="005D3E61">
      <w:footnotePr>
        <w:numRestart w:val="eachPage"/>
      </w:footnotePr>
      <w:pgSz w:w="11906" w:h="16838"/>
      <w:pgMar w:top="2098" w:right="1474" w:bottom="1984" w:left="1588" w:header="851" w:footer="1400"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1716C" w14:textId="77777777" w:rsidR="00DF7B44" w:rsidRDefault="00DF7B44">
      <w:pPr>
        <w:spacing w:line="240" w:lineRule="auto"/>
        <w:ind w:firstLine="640"/>
      </w:pPr>
      <w:r>
        <w:separator/>
      </w:r>
    </w:p>
  </w:endnote>
  <w:endnote w:type="continuationSeparator" w:id="0">
    <w:p w14:paraId="7089C676" w14:textId="77777777" w:rsidR="00DF7B44" w:rsidRDefault="00DF7B4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altName w:val="FreeSerif"/>
    <w:panose1 w:val="02040503050406030204"/>
    <w:charset w:val="00"/>
    <w:family w:val="roman"/>
    <w:pitch w:val="variable"/>
    <w:sig w:usb0="A00002EF" w:usb1="4000004B" w:usb2="00000000" w:usb3="00000000" w:csb0="0000009F" w:csb1="00000000"/>
  </w:font>
  <w:font w:name="仿宋_GB2312">
    <w:altName w:val="微软雅黑"/>
    <w:panose1 w:val="020B0604020202020204"/>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方正书宋_GBK">
    <w:altName w:val="微软雅黑"/>
    <w:panose1 w:val="020B0604020202020204"/>
    <w:charset w:val="86"/>
    <w:family w:val="auto"/>
    <w:pitch w:val="default"/>
    <w:sig w:usb0="00000001" w:usb1="08000000" w:usb2="00000000" w:usb3="00000000" w:csb0="00040000" w:csb1="00000000"/>
  </w:font>
  <w:font w:name="方正小标宋简体">
    <w:altName w:val="微软雅黑"/>
    <w:panose1 w:val="020B0604020202020204"/>
    <w:charset w:val="86"/>
    <w:family w:val="script"/>
    <w:pitch w:val="default"/>
    <w:sig w:usb0="A00002BF" w:usb1="184F6CFA" w:usb2="00000012" w:usb3="00000000" w:csb0="00040001" w:csb1="00000000"/>
  </w:font>
  <w:font w:name="方正黑体简体">
    <w:altName w:val="微软雅黑"/>
    <w:panose1 w:val="020B0604020202020204"/>
    <w:charset w:val="86"/>
    <w:family w:val="script"/>
    <w:pitch w:val="default"/>
    <w:sig w:usb0="00000000" w:usb1="00000000" w:usb2="00000000" w:usb3="00000000" w:csb0="00040000" w:csb1="00000000"/>
  </w:font>
  <w:font w:name="微软雅黑">
    <w:altName w:val="黑体"/>
    <w:panose1 w:val="020B0503020204020204"/>
    <w:charset w:val="86"/>
    <w:family w:val="swiss"/>
    <w:pitch w:val="variable"/>
    <w:sig w:usb0="80000287" w:usb1="28CF3C52" w:usb2="00000016" w:usb3="00000000" w:csb0="0004001F" w:csb1="00000000"/>
  </w:font>
  <w:font w:name="楷体_GB2312">
    <w:altName w:val="楷体"/>
    <w:panose1 w:val="020B0604020202020204"/>
    <w:charset w:val="86"/>
    <w:family w:val="modern"/>
    <w:pitch w:val="default"/>
    <w:sig w:usb0="00000000" w:usb1="00000000" w:usb2="00000000" w:usb3="00000000" w:csb0="00040000" w:csb1="00000000"/>
  </w:font>
  <w:font w:name="Nimbus Roman No9 L">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CDCBA" w14:textId="77777777" w:rsidR="005D3E61" w:rsidRDefault="005D3E61">
    <w:pPr>
      <w:pStyle w:val="a8"/>
      <w:ind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77590" w14:textId="77777777" w:rsidR="005D3E61" w:rsidRDefault="005D3E61">
    <w:pPr>
      <w:pStyle w:val="a8"/>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8723C" w14:textId="77777777" w:rsidR="005D3E61" w:rsidRDefault="005D3E61">
    <w:pPr>
      <w:pStyle w:val="a8"/>
      <w:ind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7F82" w14:textId="77777777" w:rsidR="005D3E61" w:rsidRDefault="00DF7B44">
    <w:pPr>
      <w:pStyle w:val="a8"/>
      <w:ind w:firstLine="420"/>
      <w:jc w:val="center"/>
      <w:rPr>
        <w:rFonts w:ascii="仿宋_GB2312"/>
        <w:sz w:val="21"/>
        <w:szCs w:val="21"/>
      </w:rPr>
    </w:pPr>
    <w:r>
      <w:rPr>
        <w:noProof/>
        <w:sz w:val="21"/>
      </w:rPr>
      <mc:AlternateContent>
        <mc:Choice Requires="wps">
          <w:drawing>
            <wp:anchor distT="0" distB="0" distL="114300" distR="114300" simplePos="0" relativeHeight="251659264" behindDoc="0" locked="0" layoutInCell="1" allowOverlap="1" wp14:anchorId="6D39AAC4" wp14:editId="58590C3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1BFD6" w14:textId="77777777" w:rsidR="005D3E61" w:rsidRDefault="00DF7B44">
                          <w:pPr>
                            <w:pStyle w:val="a8"/>
                            <w:ind w:firstLineChars="0" w:firstLine="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I</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39AAC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" filled="f" stroked="f" strokeweight=".5pt">
              <v:textbox style="mso-fit-shape-to-text:t" inset="0,0,0,0">
                <w:txbxContent>
                  <w:p w14:paraId="6961BFD6" w14:textId="77777777" w:rsidR="005D3E61" w:rsidRDefault="00DF7B44">
                    <w:pPr>
                      <w:pStyle w:val="a8"/>
                      <w:ind w:firstLineChars="0" w:firstLine="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I</w:t>
                    </w:r>
                    <w:r>
                      <w:rPr>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B2FF4" w14:textId="77777777" w:rsidR="005D3E61" w:rsidRDefault="00DF7B44">
    <w:pPr>
      <w:pStyle w:val="a8"/>
      <w:ind w:firstLineChars="0" w:firstLine="0"/>
      <w:jc w:val="center"/>
      <w:rPr>
        <w:rFonts w:cs="Times New Roman"/>
        <w:sz w:val="28"/>
        <w:szCs w:val="28"/>
      </w:rPr>
    </w:pPr>
    <w:r>
      <w:rPr>
        <w:rFonts w:eastAsia="宋体" w:cs="Times New Roman"/>
        <w:sz w:val="28"/>
        <w:szCs w:val="28"/>
      </w:rPr>
      <w:t xml:space="preserve">— </w:t>
    </w:r>
    <w:r>
      <w:rPr>
        <w:rFonts w:eastAsia="宋体" w:cs="Times New Roman"/>
        <w:sz w:val="28"/>
        <w:szCs w:val="28"/>
      </w:rPr>
      <w:fldChar w:fldCharType="begin"/>
    </w:r>
    <w:r>
      <w:rPr>
        <w:rFonts w:eastAsia="宋体" w:cs="Times New Roman"/>
        <w:sz w:val="28"/>
        <w:szCs w:val="28"/>
      </w:rPr>
      <w:instrText xml:space="preserve"> PAGE \* Arabic \* MERGEFORMAT </w:instrText>
    </w:r>
    <w:r>
      <w:rPr>
        <w:rFonts w:eastAsia="宋体" w:cs="Times New Roman"/>
        <w:sz w:val="28"/>
        <w:szCs w:val="28"/>
      </w:rPr>
      <w:fldChar w:fldCharType="separate"/>
    </w:r>
    <w:r>
      <w:rPr>
        <w:rFonts w:eastAsia="宋体" w:cs="Times New Roman"/>
        <w:sz w:val="28"/>
        <w:szCs w:val="28"/>
      </w:rPr>
      <w:t>1</w:t>
    </w:r>
    <w:r>
      <w:rPr>
        <w:rFonts w:eastAsia="宋体" w:cs="Times New Roman"/>
        <w:sz w:val="28"/>
        <w:szCs w:val="28"/>
      </w:rPr>
      <w:fldChar w:fldCharType="end"/>
    </w:r>
    <w:r>
      <w:rPr>
        <w:rFonts w:eastAsia="宋体" w:cs="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92D1F" w14:textId="77777777" w:rsidR="00DF7B44" w:rsidRDefault="00DF7B44">
      <w:pPr>
        <w:spacing w:line="240" w:lineRule="auto"/>
        <w:ind w:firstLine="640"/>
      </w:pPr>
      <w:r>
        <w:separator/>
      </w:r>
    </w:p>
  </w:footnote>
  <w:footnote w:type="continuationSeparator" w:id="0">
    <w:p w14:paraId="43448F73" w14:textId="77777777" w:rsidR="00DF7B44" w:rsidRDefault="00DF7B44">
      <w:pPr>
        <w:spacing w:line="240" w:lineRule="auto"/>
        <w:ind w:firstLine="640"/>
      </w:pPr>
      <w:r>
        <w:continuationSeparator/>
      </w:r>
    </w:p>
  </w:footnote>
  <w:footnote w:id="1">
    <w:p w14:paraId="6B35E90D" w14:textId="77777777" w:rsidR="005D3E61" w:rsidRDefault="00DF7B44">
      <w:pPr>
        <w:pStyle w:val="ac"/>
        <w:snapToGrid w:val="0"/>
        <w:ind w:left="206" w:hangingChars="100" w:hanging="206"/>
      </w:pPr>
      <w:r>
        <w:rPr>
          <w:rStyle w:val="af6"/>
        </w:rPr>
        <w:t>[</w:t>
      </w:r>
      <w:r>
        <w:rPr>
          <w:rStyle w:val="af6"/>
        </w:rPr>
        <w:footnoteRef/>
      </w:r>
      <w:r>
        <w:rPr>
          <w:rStyle w:val="af6"/>
        </w:rPr>
        <w:t>]</w:t>
      </w:r>
      <w:r>
        <w:t xml:space="preserve"> </w:t>
      </w:r>
      <w:r>
        <w:rPr>
          <w:rFonts w:hint="eastAsia"/>
        </w:rPr>
        <w:t>小循环：在</w:t>
      </w:r>
      <w:r>
        <w:t>企业层面，通过产品生态设计、清洁生产等措施进行单个企业的生态工业试点，减少产品和服务中物料和能源的使用量，实现污染物排放的最小化。</w:t>
      </w:r>
    </w:p>
  </w:footnote>
  <w:footnote w:id="2">
    <w:p w14:paraId="0E3A807A" w14:textId="77777777" w:rsidR="005D3E61" w:rsidRDefault="00DF7B44">
      <w:pPr>
        <w:pStyle w:val="ac"/>
        <w:snapToGrid w:val="0"/>
        <w:ind w:left="206" w:hangingChars="100" w:hanging="206"/>
      </w:pPr>
      <w:r>
        <w:rPr>
          <w:rStyle w:val="af6"/>
        </w:rPr>
        <w:t>[</w:t>
      </w:r>
      <w:r>
        <w:rPr>
          <w:rStyle w:val="af6"/>
        </w:rPr>
        <w:footnoteRef/>
      </w:r>
      <w:r>
        <w:rPr>
          <w:rStyle w:val="af6"/>
        </w:rPr>
        <w:t>]</w:t>
      </w:r>
      <w:r>
        <w:t xml:space="preserve"> </w:t>
      </w:r>
      <w:r>
        <w:rPr>
          <w:rFonts w:hint="eastAsia"/>
        </w:rPr>
        <w:t>中循环：</w:t>
      </w:r>
      <w:r>
        <w:t>在区域层面，按照工业生态学原理，通过企业间的物质集成、能量集成和信息集成，在企业间形成共生关系，建立工业生态园区。</w:t>
      </w:r>
    </w:p>
  </w:footnote>
  <w:footnote w:id="3">
    <w:p w14:paraId="755F7965" w14:textId="77777777" w:rsidR="005D3E61" w:rsidRDefault="00DF7B44">
      <w:pPr>
        <w:pStyle w:val="ac"/>
        <w:snapToGrid w:val="0"/>
        <w:ind w:left="206" w:hangingChars="100" w:hanging="206"/>
      </w:pPr>
      <w:r>
        <w:rPr>
          <w:rStyle w:val="af6"/>
        </w:rPr>
        <w:t>[</w:t>
      </w:r>
      <w:r>
        <w:rPr>
          <w:rStyle w:val="af6"/>
        </w:rPr>
        <w:footnoteRef/>
      </w:r>
      <w:r>
        <w:rPr>
          <w:rStyle w:val="af6"/>
        </w:rPr>
        <w:t>]</w:t>
      </w:r>
      <w:r>
        <w:t xml:space="preserve"> </w:t>
      </w:r>
      <w:r>
        <w:rPr>
          <w:rFonts w:hint="eastAsia"/>
        </w:rPr>
        <w:t>大循环：在社会层面，重点进行循环型城市和省区的建立，最终建成循环经济型社会。</w:t>
      </w:r>
    </w:p>
  </w:footnote>
  <w:footnote w:id="4">
    <w:p w14:paraId="6AC116EB" w14:textId="77777777" w:rsidR="005D3E61" w:rsidRDefault="00DF7B44">
      <w:pPr>
        <w:pStyle w:val="ac"/>
        <w:snapToGrid w:val="0"/>
      </w:pPr>
      <w:r>
        <w:rPr>
          <w:rStyle w:val="af6"/>
        </w:rPr>
        <w:t>[</w:t>
      </w:r>
      <w:r>
        <w:rPr>
          <w:rStyle w:val="af6"/>
        </w:rPr>
        <w:footnoteRef/>
      </w:r>
      <w:r>
        <w:rPr>
          <w:rStyle w:val="af6"/>
        </w:rPr>
        <w:t>]</w:t>
      </w:r>
      <w:r>
        <w:t xml:space="preserve"> </w:t>
      </w:r>
      <w:r>
        <w:t>林业三剩物</w:t>
      </w:r>
      <w:r>
        <w:rPr>
          <w:rFonts w:hint="eastAsia"/>
        </w:rPr>
        <w:t>：</w:t>
      </w:r>
      <w:r>
        <w:t>是</w:t>
      </w:r>
      <w:r>
        <w:rPr>
          <w:rFonts w:hint="eastAsia"/>
        </w:rPr>
        <w:t>指</w:t>
      </w:r>
      <w:r>
        <w:t>采伐剩余物、造材剩余物和加工剩余物的统称。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7AA44" w14:textId="77777777" w:rsidR="005D3E61" w:rsidRDefault="005D3E61">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A2F6" w14:textId="77777777" w:rsidR="005D3E61" w:rsidRDefault="005D3E61">
    <w:pPr>
      <w:pStyle w:val="a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96F56" w14:textId="77777777" w:rsidR="005D3E61" w:rsidRDefault="005D3E61">
    <w:pPr>
      <w:pStyle w:val="aa"/>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9F0B2" w14:textId="77777777" w:rsidR="005D3E61" w:rsidRDefault="005D3E61">
    <w:pPr>
      <w:pStyle w:val="aa"/>
      <w:pBdr>
        <w:bottom w:val="none" w:sz="0" w:space="1" w:color="auto"/>
      </w:pBdr>
      <w:spacing w:line="240" w:lineRule="auto"/>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FFA8B8"/>
    <w:multiLevelType w:val="singleLevel"/>
    <w:tmpl w:val="CFFFA8B8"/>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lin">
    <w15:presenceInfo w15:providerId="None" w15:userId="kylin"/>
  </w15:person>
  <w15:person w15:author="CHEN, JINGYAN (Student)">
    <w15:presenceInfo w15:providerId="AD" w15:userId="S::xngn66@durham.ac.uk::b15b1d7b-b47e-4330-a2d5-aa40a5fc0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58"/>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Q2MWQxNmRmNGZiYzRlYTRhYWJhNzZhOTAwNTFmNzYifQ=="/>
  </w:docVars>
  <w:rsids>
    <w:rsidRoot w:val="00172A27"/>
    <w:rsid w:val="95E712E8"/>
    <w:rsid w:val="96F79CEB"/>
    <w:rsid w:val="9BF5EC7F"/>
    <w:rsid w:val="9DFB5E0A"/>
    <w:rsid w:val="9E7E8EB9"/>
    <w:rsid w:val="9FFC2F61"/>
    <w:rsid w:val="A3EE245C"/>
    <w:rsid w:val="ACFEBA12"/>
    <w:rsid w:val="B4ACE1DC"/>
    <w:rsid w:val="B7F901E0"/>
    <w:rsid w:val="B87DAE80"/>
    <w:rsid w:val="B9E1BEB7"/>
    <w:rsid w:val="BBF7BABA"/>
    <w:rsid w:val="BC4F8A36"/>
    <w:rsid w:val="BCFF9EE8"/>
    <w:rsid w:val="BEFFA2DB"/>
    <w:rsid w:val="BFBAEA59"/>
    <w:rsid w:val="BFBD34A8"/>
    <w:rsid w:val="CFB60A7B"/>
    <w:rsid w:val="D4BB3BCC"/>
    <w:rsid w:val="D7C78259"/>
    <w:rsid w:val="D7C7CEBC"/>
    <w:rsid w:val="DB6B1C47"/>
    <w:rsid w:val="DE1B6C68"/>
    <w:rsid w:val="DEDF42E1"/>
    <w:rsid w:val="E6DE9189"/>
    <w:rsid w:val="E93F58BD"/>
    <w:rsid w:val="EA7B1C08"/>
    <w:rsid w:val="EB5FBAA9"/>
    <w:rsid w:val="EBEF5475"/>
    <w:rsid w:val="EDD9DADF"/>
    <w:rsid w:val="EE3EFB83"/>
    <w:rsid w:val="EEEFB78F"/>
    <w:rsid w:val="EEFDA5FE"/>
    <w:rsid w:val="EF7CAC5E"/>
    <w:rsid w:val="EF9D31C7"/>
    <w:rsid w:val="EFF394D5"/>
    <w:rsid w:val="F1DF8FCE"/>
    <w:rsid w:val="F3DF7C85"/>
    <w:rsid w:val="F3FE21F7"/>
    <w:rsid w:val="F4FD3F28"/>
    <w:rsid w:val="F6BF0ACD"/>
    <w:rsid w:val="F73CBC2E"/>
    <w:rsid w:val="F7799C5C"/>
    <w:rsid w:val="F7DACCFD"/>
    <w:rsid w:val="F937EA59"/>
    <w:rsid w:val="FABFF63F"/>
    <w:rsid w:val="FBAF9580"/>
    <w:rsid w:val="FBFF43E2"/>
    <w:rsid w:val="FCFE7BC0"/>
    <w:rsid w:val="FDBD1E12"/>
    <w:rsid w:val="FDCFCB2E"/>
    <w:rsid w:val="FDD708A1"/>
    <w:rsid w:val="FDD88F0F"/>
    <w:rsid w:val="FDEEC66A"/>
    <w:rsid w:val="FE356F05"/>
    <w:rsid w:val="FE5D9476"/>
    <w:rsid w:val="FE7FB560"/>
    <w:rsid w:val="FEDEBED2"/>
    <w:rsid w:val="FEFDBC84"/>
    <w:rsid w:val="FF1E8A4F"/>
    <w:rsid w:val="FF3DFE54"/>
    <w:rsid w:val="FF5F5E54"/>
    <w:rsid w:val="FF6B9E79"/>
    <w:rsid w:val="FF7F26A2"/>
    <w:rsid w:val="FFB72C0D"/>
    <w:rsid w:val="FFDED121"/>
    <w:rsid w:val="FFEA1074"/>
    <w:rsid w:val="FFEF795E"/>
    <w:rsid w:val="FFF655C9"/>
    <w:rsid w:val="FFF69844"/>
    <w:rsid w:val="00000B93"/>
    <w:rsid w:val="00000D76"/>
    <w:rsid w:val="000015C8"/>
    <w:rsid w:val="00002065"/>
    <w:rsid w:val="00003766"/>
    <w:rsid w:val="00006D4E"/>
    <w:rsid w:val="00007F2F"/>
    <w:rsid w:val="00010A59"/>
    <w:rsid w:val="00011735"/>
    <w:rsid w:val="0001195B"/>
    <w:rsid w:val="00011B80"/>
    <w:rsid w:val="00012202"/>
    <w:rsid w:val="0001305D"/>
    <w:rsid w:val="00015C20"/>
    <w:rsid w:val="00017521"/>
    <w:rsid w:val="00020AC5"/>
    <w:rsid w:val="000212EB"/>
    <w:rsid w:val="000221E9"/>
    <w:rsid w:val="0002290B"/>
    <w:rsid w:val="00025992"/>
    <w:rsid w:val="00025FBC"/>
    <w:rsid w:val="00026359"/>
    <w:rsid w:val="00026DFE"/>
    <w:rsid w:val="000278FF"/>
    <w:rsid w:val="00027970"/>
    <w:rsid w:val="00030B2E"/>
    <w:rsid w:val="00034CE5"/>
    <w:rsid w:val="00035140"/>
    <w:rsid w:val="000368D7"/>
    <w:rsid w:val="00036DA4"/>
    <w:rsid w:val="00037363"/>
    <w:rsid w:val="0003762F"/>
    <w:rsid w:val="00040026"/>
    <w:rsid w:val="000404C7"/>
    <w:rsid w:val="00040C72"/>
    <w:rsid w:val="000434C2"/>
    <w:rsid w:val="00046E0F"/>
    <w:rsid w:val="000472B9"/>
    <w:rsid w:val="00050A8E"/>
    <w:rsid w:val="00051B96"/>
    <w:rsid w:val="00052523"/>
    <w:rsid w:val="000529FA"/>
    <w:rsid w:val="00053135"/>
    <w:rsid w:val="0005403B"/>
    <w:rsid w:val="00055BE1"/>
    <w:rsid w:val="00056364"/>
    <w:rsid w:val="000579D2"/>
    <w:rsid w:val="00057E6C"/>
    <w:rsid w:val="00060E24"/>
    <w:rsid w:val="0006179C"/>
    <w:rsid w:val="00062009"/>
    <w:rsid w:val="0006215A"/>
    <w:rsid w:val="000642AA"/>
    <w:rsid w:val="00065530"/>
    <w:rsid w:val="00065A48"/>
    <w:rsid w:val="00067AC3"/>
    <w:rsid w:val="000710FC"/>
    <w:rsid w:val="00071538"/>
    <w:rsid w:val="00071826"/>
    <w:rsid w:val="000743E0"/>
    <w:rsid w:val="0007528B"/>
    <w:rsid w:val="000768D5"/>
    <w:rsid w:val="000776E6"/>
    <w:rsid w:val="000807E1"/>
    <w:rsid w:val="0008105F"/>
    <w:rsid w:val="000820EF"/>
    <w:rsid w:val="000829A1"/>
    <w:rsid w:val="00082B64"/>
    <w:rsid w:val="0008305D"/>
    <w:rsid w:val="00083387"/>
    <w:rsid w:val="00083413"/>
    <w:rsid w:val="00083B01"/>
    <w:rsid w:val="00085AEA"/>
    <w:rsid w:val="00086A48"/>
    <w:rsid w:val="0009067C"/>
    <w:rsid w:val="00090923"/>
    <w:rsid w:val="00090946"/>
    <w:rsid w:val="00090C5F"/>
    <w:rsid w:val="000910D4"/>
    <w:rsid w:val="000910F0"/>
    <w:rsid w:val="00091B41"/>
    <w:rsid w:val="00093664"/>
    <w:rsid w:val="00095172"/>
    <w:rsid w:val="00095C1F"/>
    <w:rsid w:val="00096BA7"/>
    <w:rsid w:val="00096F23"/>
    <w:rsid w:val="000A01D2"/>
    <w:rsid w:val="000A043D"/>
    <w:rsid w:val="000A0B49"/>
    <w:rsid w:val="000A0ED3"/>
    <w:rsid w:val="000A1096"/>
    <w:rsid w:val="000A143D"/>
    <w:rsid w:val="000A2181"/>
    <w:rsid w:val="000A2E46"/>
    <w:rsid w:val="000A436B"/>
    <w:rsid w:val="000A477C"/>
    <w:rsid w:val="000A47C7"/>
    <w:rsid w:val="000A5DF2"/>
    <w:rsid w:val="000A6D37"/>
    <w:rsid w:val="000B2075"/>
    <w:rsid w:val="000B2FD1"/>
    <w:rsid w:val="000B364B"/>
    <w:rsid w:val="000B3D9E"/>
    <w:rsid w:val="000B4BD4"/>
    <w:rsid w:val="000B6527"/>
    <w:rsid w:val="000B65C3"/>
    <w:rsid w:val="000B7105"/>
    <w:rsid w:val="000B7DC6"/>
    <w:rsid w:val="000B7F6E"/>
    <w:rsid w:val="000C0DE9"/>
    <w:rsid w:val="000C10F9"/>
    <w:rsid w:val="000C18C2"/>
    <w:rsid w:val="000C28C0"/>
    <w:rsid w:val="000C2E31"/>
    <w:rsid w:val="000C2F82"/>
    <w:rsid w:val="000C32C4"/>
    <w:rsid w:val="000C3C9A"/>
    <w:rsid w:val="000C440D"/>
    <w:rsid w:val="000C595D"/>
    <w:rsid w:val="000C5CD7"/>
    <w:rsid w:val="000C6623"/>
    <w:rsid w:val="000D05F0"/>
    <w:rsid w:val="000D0980"/>
    <w:rsid w:val="000D1DA1"/>
    <w:rsid w:val="000D3B5F"/>
    <w:rsid w:val="000D4356"/>
    <w:rsid w:val="000D6348"/>
    <w:rsid w:val="000D6845"/>
    <w:rsid w:val="000D6E29"/>
    <w:rsid w:val="000E0958"/>
    <w:rsid w:val="000E1516"/>
    <w:rsid w:val="000E25D3"/>
    <w:rsid w:val="000E27C5"/>
    <w:rsid w:val="000E318E"/>
    <w:rsid w:val="000E58D0"/>
    <w:rsid w:val="000E625E"/>
    <w:rsid w:val="000E6732"/>
    <w:rsid w:val="000F079B"/>
    <w:rsid w:val="000F531E"/>
    <w:rsid w:val="000F5E53"/>
    <w:rsid w:val="000F6DA1"/>
    <w:rsid w:val="000F707E"/>
    <w:rsid w:val="000F70BD"/>
    <w:rsid w:val="000F78D4"/>
    <w:rsid w:val="000F78EE"/>
    <w:rsid w:val="000F7B3F"/>
    <w:rsid w:val="000F7C1F"/>
    <w:rsid w:val="00100B28"/>
    <w:rsid w:val="00100BB9"/>
    <w:rsid w:val="00100F89"/>
    <w:rsid w:val="001014A0"/>
    <w:rsid w:val="0010162C"/>
    <w:rsid w:val="001024B3"/>
    <w:rsid w:val="00105769"/>
    <w:rsid w:val="00106200"/>
    <w:rsid w:val="0010687B"/>
    <w:rsid w:val="00106894"/>
    <w:rsid w:val="001100A7"/>
    <w:rsid w:val="0011029B"/>
    <w:rsid w:val="00110DB4"/>
    <w:rsid w:val="0011124D"/>
    <w:rsid w:val="00112B1D"/>
    <w:rsid w:val="00113D4E"/>
    <w:rsid w:val="0011402E"/>
    <w:rsid w:val="0011458F"/>
    <w:rsid w:val="00114C88"/>
    <w:rsid w:val="00114CA3"/>
    <w:rsid w:val="00115DD1"/>
    <w:rsid w:val="001205E6"/>
    <w:rsid w:val="00121C7F"/>
    <w:rsid w:val="00121FC6"/>
    <w:rsid w:val="00123554"/>
    <w:rsid w:val="0012423D"/>
    <w:rsid w:val="00124D20"/>
    <w:rsid w:val="00125A8C"/>
    <w:rsid w:val="00126053"/>
    <w:rsid w:val="00127802"/>
    <w:rsid w:val="00130879"/>
    <w:rsid w:val="001329DB"/>
    <w:rsid w:val="00133838"/>
    <w:rsid w:val="0013530C"/>
    <w:rsid w:val="00136113"/>
    <w:rsid w:val="00140EB9"/>
    <w:rsid w:val="00141505"/>
    <w:rsid w:val="00142914"/>
    <w:rsid w:val="00143D03"/>
    <w:rsid w:val="00144EC4"/>
    <w:rsid w:val="0014566A"/>
    <w:rsid w:val="0014662D"/>
    <w:rsid w:val="00151169"/>
    <w:rsid w:val="001511E8"/>
    <w:rsid w:val="00152211"/>
    <w:rsid w:val="001527C9"/>
    <w:rsid w:val="00152E6B"/>
    <w:rsid w:val="00154F0F"/>
    <w:rsid w:val="001603C2"/>
    <w:rsid w:val="00165264"/>
    <w:rsid w:val="00172A27"/>
    <w:rsid w:val="00172A6F"/>
    <w:rsid w:val="00173AE9"/>
    <w:rsid w:val="00174DEB"/>
    <w:rsid w:val="00175927"/>
    <w:rsid w:val="00175CA8"/>
    <w:rsid w:val="00175E05"/>
    <w:rsid w:val="00177A1E"/>
    <w:rsid w:val="00180C5E"/>
    <w:rsid w:val="00180DF0"/>
    <w:rsid w:val="00185809"/>
    <w:rsid w:val="00185856"/>
    <w:rsid w:val="00185F09"/>
    <w:rsid w:val="00190133"/>
    <w:rsid w:val="001917BD"/>
    <w:rsid w:val="001917CF"/>
    <w:rsid w:val="001919CB"/>
    <w:rsid w:val="00191CF9"/>
    <w:rsid w:val="00192EF7"/>
    <w:rsid w:val="001A16CD"/>
    <w:rsid w:val="001A2390"/>
    <w:rsid w:val="001A3DEF"/>
    <w:rsid w:val="001A484D"/>
    <w:rsid w:val="001A49D9"/>
    <w:rsid w:val="001A50A1"/>
    <w:rsid w:val="001A7374"/>
    <w:rsid w:val="001A742B"/>
    <w:rsid w:val="001A76BD"/>
    <w:rsid w:val="001A7964"/>
    <w:rsid w:val="001B0247"/>
    <w:rsid w:val="001B0F04"/>
    <w:rsid w:val="001B350D"/>
    <w:rsid w:val="001B7A76"/>
    <w:rsid w:val="001C0551"/>
    <w:rsid w:val="001C0A00"/>
    <w:rsid w:val="001C165C"/>
    <w:rsid w:val="001C1C56"/>
    <w:rsid w:val="001C267F"/>
    <w:rsid w:val="001C39B2"/>
    <w:rsid w:val="001C408E"/>
    <w:rsid w:val="001C5728"/>
    <w:rsid w:val="001C5ECA"/>
    <w:rsid w:val="001C6FA9"/>
    <w:rsid w:val="001C6FDF"/>
    <w:rsid w:val="001C74F4"/>
    <w:rsid w:val="001C7713"/>
    <w:rsid w:val="001D0109"/>
    <w:rsid w:val="001D0157"/>
    <w:rsid w:val="001D0397"/>
    <w:rsid w:val="001D05D6"/>
    <w:rsid w:val="001D0EB6"/>
    <w:rsid w:val="001D2410"/>
    <w:rsid w:val="001D41F0"/>
    <w:rsid w:val="001D4C2B"/>
    <w:rsid w:val="001D5BD8"/>
    <w:rsid w:val="001E0B3A"/>
    <w:rsid w:val="001E1200"/>
    <w:rsid w:val="001E1F5C"/>
    <w:rsid w:val="001E3BFA"/>
    <w:rsid w:val="001E4393"/>
    <w:rsid w:val="001E6F2F"/>
    <w:rsid w:val="001E70AC"/>
    <w:rsid w:val="001E763C"/>
    <w:rsid w:val="001F0882"/>
    <w:rsid w:val="001F2C2F"/>
    <w:rsid w:val="001F3B23"/>
    <w:rsid w:val="001F40BA"/>
    <w:rsid w:val="001F4236"/>
    <w:rsid w:val="001F5A20"/>
    <w:rsid w:val="001F6F26"/>
    <w:rsid w:val="001F78FC"/>
    <w:rsid w:val="001F7CCA"/>
    <w:rsid w:val="0020020E"/>
    <w:rsid w:val="0020062E"/>
    <w:rsid w:val="002008FC"/>
    <w:rsid w:val="00200E49"/>
    <w:rsid w:val="00202960"/>
    <w:rsid w:val="00202DD4"/>
    <w:rsid w:val="00203DB2"/>
    <w:rsid w:val="0020442B"/>
    <w:rsid w:val="00204966"/>
    <w:rsid w:val="00207297"/>
    <w:rsid w:val="00207E21"/>
    <w:rsid w:val="002110EF"/>
    <w:rsid w:val="00211F91"/>
    <w:rsid w:val="00213CE1"/>
    <w:rsid w:val="00213FBD"/>
    <w:rsid w:val="00214B33"/>
    <w:rsid w:val="0021595C"/>
    <w:rsid w:val="00216A3B"/>
    <w:rsid w:val="002171D6"/>
    <w:rsid w:val="00220B82"/>
    <w:rsid w:val="00221E03"/>
    <w:rsid w:val="002235AE"/>
    <w:rsid w:val="0022389F"/>
    <w:rsid w:val="00225154"/>
    <w:rsid w:val="00225E67"/>
    <w:rsid w:val="002262A6"/>
    <w:rsid w:val="002279CA"/>
    <w:rsid w:val="0023064D"/>
    <w:rsid w:val="00230839"/>
    <w:rsid w:val="00230EF3"/>
    <w:rsid w:val="0023223A"/>
    <w:rsid w:val="00234F23"/>
    <w:rsid w:val="00235647"/>
    <w:rsid w:val="00237111"/>
    <w:rsid w:val="0023779C"/>
    <w:rsid w:val="00241B95"/>
    <w:rsid w:val="00242C65"/>
    <w:rsid w:val="00243907"/>
    <w:rsid w:val="0024474F"/>
    <w:rsid w:val="00244CCA"/>
    <w:rsid w:val="0024514D"/>
    <w:rsid w:val="00245DB8"/>
    <w:rsid w:val="002468A0"/>
    <w:rsid w:val="00251BE2"/>
    <w:rsid w:val="00251E7A"/>
    <w:rsid w:val="00253496"/>
    <w:rsid w:val="0025359A"/>
    <w:rsid w:val="00256193"/>
    <w:rsid w:val="002561D3"/>
    <w:rsid w:val="00257702"/>
    <w:rsid w:val="00257BC8"/>
    <w:rsid w:val="00257E31"/>
    <w:rsid w:val="00261C43"/>
    <w:rsid w:val="002628A4"/>
    <w:rsid w:val="00262BFB"/>
    <w:rsid w:val="00262C90"/>
    <w:rsid w:val="0026698A"/>
    <w:rsid w:val="00266A83"/>
    <w:rsid w:val="00267477"/>
    <w:rsid w:val="00267F91"/>
    <w:rsid w:val="00272A0F"/>
    <w:rsid w:val="00274737"/>
    <w:rsid w:val="00274BAC"/>
    <w:rsid w:val="00274F36"/>
    <w:rsid w:val="002758B9"/>
    <w:rsid w:val="00276763"/>
    <w:rsid w:val="002778E0"/>
    <w:rsid w:val="00277B21"/>
    <w:rsid w:val="002800FB"/>
    <w:rsid w:val="00282CBB"/>
    <w:rsid w:val="00284EC9"/>
    <w:rsid w:val="0028723A"/>
    <w:rsid w:val="00290DED"/>
    <w:rsid w:val="00292489"/>
    <w:rsid w:val="00292907"/>
    <w:rsid w:val="00292ED5"/>
    <w:rsid w:val="0029774D"/>
    <w:rsid w:val="002A1CDE"/>
    <w:rsid w:val="002A2936"/>
    <w:rsid w:val="002A4BEB"/>
    <w:rsid w:val="002A4EFD"/>
    <w:rsid w:val="002A6415"/>
    <w:rsid w:val="002B012B"/>
    <w:rsid w:val="002B09C4"/>
    <w:rsid w:val="002B0AAC"/>
    <w:rsid w:val="002B1413"/>
    <w:rsid w:val="002B1ECF"/>
    <w:rsid w:val="002B2E11"/>
    <w:rsid w:val="002B4950"/>
    <w:rsid w:val="002B6B9A"/>
    <w:rsid w:val="002C0729"/>
    <w:rsid w:val="002C33F5"/>
    <w:rsid w:val="002C418F"/>
    <w:rsid w:val="002C5DE3"/>
    <w:rsid w:val="002C6BFD"/>
    <w:rsid w:val="002C73E5"/>
    <w:rsid w:val="002D0F28"/>
    <w:rsid w:val="002D1439"/>
    <w:rsid w:val="002D2A66"/>
    <w:rsid w:val="002D2CF7"/>
    <w:rsid w:val="002D31B3"/>
    <w:rsid w:val="002D3861"/>
    <w:rsid w:val="002D3956"/>
    <w:rsid w:val="002D54BE"/>
    <w:rsid w:val="002D565F"/>
    <w:rsid w:val="002D577D"/>
    <w:rsid w:val="002D769D"/>
    <w:rsid w:val="002D7C1B"/>
    <w:rsid w:val="002E01E1"/>
    <w:rsid w:val="002E2876"/>
    <w:rsid w:val="002E2A41"/>
    <w:rsid w:val="002E323D"/>
    <w:rsid w:val="002E32A3"/>
    <w:rsid w:val="002E3B4C"/>
    <w:rsid w:val="002E3DBA"/>
    <w:rsid w:val="002E53C4"/>
    <w:rsid w:val="002E5743"/>
    <w:rsid w:val="002E6553"/>
    <w:rsid w:val="002E7384"/>
    <w:rsid w:val="002E7779"/>
    <w:rsid w:val="002E7D05"/>
    <w:rsid w:val="002E7FC7"/>
    <w:rsid w:val="002F0770"/>
    <w:rsid w:val="002F3CC5"/>
    <w:rsid w:val="002F50EC"/>
    <w:rsid w:val="002F5B0E"/>
    <w:rsid w:val="002F5E74"/>
    <w:rsid w:val="002F6F69"/>
    <w:rsid w:val="002F7DC3"/>
    <w:rsid w:val="00301B5B"/>
    <w:rsid w:val="0030396E"/>
    <w:rsid w:val="00303B1E"/>
    <w:rsid w:val="00303D40"/>
    <w:rsid w:val="003052C3"/>
    <w:rsid w:val="0030595F"/>
    <w:rsid w:val="00305AAD"/>
    <w:rsid w:val="00305D6F"/>
    <w:rsid w:val="00305F64"/>
    <w:rsid w:val="00306292"/>
    <w:rsid w:val="00306774"/>
    <w:rsid w:val="00306B3A"/>
    <w:rsid w:val="00306D98"/>
    <w:rsid w:val="00306EB7"/>
    <w:rsid w:val="00307363"/>
    <w:rsid w:val="00311411"/>
    <w:rsid w:val="00313D4D"/>
    <w:rsid w:val="00313E54"/>
    <w:rsid w:val="0031615C"/>
    <w:rsid w:val="00316324"/>
    <w:rsid w:val="00316974"/>
    <w:rsid w:val="00321C9D"/>
    <w:rsid w:val="003242B7"/>
    <w:rsid w:val="003244CF"/>
    <w:rsid w:val="003245E3"/>
    <w:rsid w:val="00324FD2"/>
    <w:rsid w:val="0033023B"/>
    <w:rsid w:val="00334DFB"/>
    <w:rsid w:val="003352C9"/>
    <w:rsid w:val="00335D6C"/>
    <w:rsid w:val="00336C17"/>
    <w:rsid w:val="00337832"/>
    <w:rsid w:val="00337BCD"/>
    <w:rsid w:val="0034005F"/>
    <w:rsid w:val="00344986"/>
    <w:rsid w:val="003455D7"/>
    <w:rsid w:val="003469A8"/>
    <w:rsid w:val="00353C34"/>
    <w:rsid w:val="0035460A"/>
    <w:rsid w:val="00355E3E"/>
    <w:rsid w:val="00356657"/>
    <w:rsid w:val="00360426"/>
    <w:rsid w:val="00360D08"/>
    <w:rsid w:val="00360DF7"/>
    <w:rsid w:val="003617BD"/>
    <w:rsid w:val="00361BA5"/>
    <w:rsid w:val="0036210E"/>
    <w:rsid w:val="003643CC"/>
    <w:rsid w:val="003659CD"/>
    <w:rsid w:val="00365EFC"/>
    <w:rsid w:val="00367510"/>
    <w:rsid w:val="003677DD"/>
    <w:rsid w:val="003701DD"/>
    <w:rsid w:val="003706C7"/>
    <w:rsid w:val="00370E23"/>
    <w:rsid w:val="00374340"/>
    <w:rsid w:val="0037450E"/>
    <w:rsid w:val="00375A9C"/>
    <w:rsid w:val="003766CB"/>
    <w:rsid w:val="00377321"/>
    <w:rsid w:val="003815F7"/>
    <w:rsid w:val="00384A0F"/>
    <w:rsid w:val="00386358"/>
    <w:rsid w:val="00386964"/>
    <w:rsid w:val="003920DA"/>
    <w:rsid w:val="00393EFC"/>
    <w:rsid w:val="00393F02"/>
    <w:rsid w:val="00393F03"/>
    <w:rsid w:val="00394292"/>
    <w:rsid w:val="003A0523"/>
    <w:rsid w:val="003A310A"/>
    <w:rsid w:val="003A3DFA"/>
    <w:rsid w:val="003A40C1"/>
    <w:rsid w:val="003A5667"/>
    <w:rsid w:val="003A779D"/>
    <w:rsid w:val="003A7EC3"/>
    <w:rsid w:val="003A7F81"/>
    <w:rsid w:val="003B0208"/>
    <w:rsid w:val="003B0975"/>
    <w:rsid w:val="003B3157"/>
    <w:rsid w:val="003B4525"/>
    <w:rsid w:val="003B5270"/>
    <w:rsid w:val="003B5625"/>
    <w:rsid w:val="003B7FEF"/>
    <w:rsid w:val="003C15D0"/>
    <w:rsid w:val="003C1C99"/>
    <w:rsid w:val="003C342F"/>
    <w:rsid w:val="003C4BF3"/>
    <w:rsid w:val="003C4FC1"/>
    <w:rsid w:val="003C6EA0"/>
    <w:rsid w:val="003C7541"/>
    <w:rsid w:val="003D032C"/>
    <w:rsid w:val="003D32CD"/>
    <w:rsid w:val="003D3B05"/>
    <w:rsid w:val="003D419B"/>
    <w:rsid w:val="003D65CA"/>
    <w:rsid w:val="003D68B1"/>
    <w:rsid w:val="003D69DC"/>
    <w:rsid w:val="003D71A4"/>
    <w:rsid w:val="003D79B2"/>
    <w:rsid w:val="003D7F76"/>
    <w:rsid w:val="003E00F5"/>
    <w:rsid w:val="003E2357"/>
    <w:rsid w:val="003E4456"/>
    <w:rsid w:val="003E44CC"/>
    <w:rsid w:val="003E576D"/>
    <w:rsid w:val="003E5960"/>
    <w:rsid w:val="003E6F7E"/>
    <w:rsid w:val="003F0504"/>
    <w:rsid w:val="003F0B35"/>
    <w:rsid w:val="003F1B2A"/>
    <w:rsid w:val="003F2083"/>
    <w:rsid w:val="003F23FA"/>
    <w:rsid w:val="003F3ED0"/>
    <w:rsid w:val="003F6224"/>
    <w:rsid w:val="003F6964"/>
    <w:rsid w:val="003F74ED"/>
    <w:rsid w:val="00400546"/>
    <w:rsid w:val="00400564"/>
    <w:rsid w:val="00401A9D"/>
    <w:rsid w:val="00404DC4"/>
    <w:rsid w:val="004050E3"/>
    <w:rsid w:val="00405528"/>
    <w:rsid w:val="00405E8E"/>
    <w:rsid w:val="00406938"/>
    <w:rsid w:val="0041061C"/>
    <w:rsid w:val="00410BB3"/>
    <w:rsid w:val="0041157C"/>
    <w:rsid w:val="00411A46"/>
    <w:rsid w:val="004120DB"/>
    <w:rsid w:val="0041234C"/>
    <w:rsid w:val="0041348E"/>
    <w:rsid w:val="00413838"/>
    <w:rsid w:val="004145B8"/>
    <w:rsid w:val="00414A8C"/>
    <w:rsid w:val="0041520E"/>
    <w:rsid w:val="00416D2F"/>
    <w:rsid w:val="004175EF"/>
    <w:rsid w:val="00420037"/>
    <w:rsid w:val="00420B2E"/>
    <w:rsid w:val="004243B9"/>
    <w:rsid w:val="00431A7E"/>
    <w:rsid w:val="00432C04"/>
    <w:rsid w:val="004337B1"/>
    <w:rsid w:val="00433801"/>
    <w:rsid w:val="00433FAF"/>
    <w:rsid w:val="004373C3"/>
    <w:rsid w:val="004375CD"/>
    <w:rsid w:val="0044074D"/>
    <w:rsid w:val="004416A2"/>
    <w:rsid w:val="00444AD0"/>
    <w:rsid w:val="00445CBA"/>
    <w:rsid w:val="0044624F"/>
    <w:rsid w:val="0044680E"/>
    <w:rsid w:val="00446C0B"/>
    <w:rsid w:val="00450C7D"/>
    <w:rsid w:val="00451B5C"/>
    <w:rsid w:val="004528A1"/>
    <w:rsid w:val="00453761"/>
    <w:rsid w:val="00453848"/>
    <w:rsid w:val="004539DE"/>
    <w:rsid w:val="00454945"/>
    <w:rsid w:val="00455B7A"/>
    <w:rsid w:val="00455DAD"/>
    <w:rsid w:val="00455EF4"/>
    <w:rsid w:val="00456FC3"/>
    <w:rsid w:val="00457364"/>
    <w:rsid w:val="004622B2"/>
    <w:rsid w:val="004625E0"/>
    <w:rsid w:val="004629DB"/>
    <w:rsid w:val="00463D6D"/>
    <w:rsid w:val="00464ADD"/>
    <w:rsid w:val="00465A9E"/>
    <w:rsid w:val="004678E1"/>
    <w:rsid w:val="00471316"/>
    <w:rsid w:val="00471990"/>
    <w:rsid w:val="00471FC6"/>
    <w:rsid w:val="00472420"/>
    <w:rsid w:val="0047307D"/>
    <w:rsid w:val="00473FFA"/>
    <w:rsid w:val="00474208"/>
    <w:rsid w:val="00474299"/>
    <w:rsid w:val="004747BE"/>
    <w:rsid w:val="004803B1"/>
    <w:rsid w:val="00480484"/>
    <w:rsid w:val="00481082"/>
    <w:rsid w:val="004813B1"/>
    <w:rsid w:val="00481527"/>
    <w:rsid w:val="00482E23"/>
    <w:rsid w:val="00483CC8"/>
    <w:rsid w:val="00483FE0"/>
    <w:rsid w:val="004842AB"/>
    <w:rsid w:val="00484886"/>
    <w:rsid w:val="00485E38"/>
    <w:rsid w:val="00485FCB"/>
    <w:rsid w:val="0048732C"/>
    <w:rsid w:val="00490028"/>
    <w:rsid w:val="0049056E"/>
    <w:rsid w:val="00491BD8"/>
    <w:rsid w:val="00491E91"/>
    <w:rsid w:val="00493B6A"/>
    <w:rsid w:val="004943FC"/>
    <w:rsid w:val="0049602B"/>
    <w:rsid w:val="00497F07"/>
    <w:rsid w:val="004A045F"/>
    <w:rsid w:val="004A1031"/>
    <w:rsid w:val="004A4D77"/>
    <w:rsid w:val="004A52E1"/>
    <w:rsid w:val="004A6ACD"/>
    <w:rsid w:val="004B2D25"/>
    <w:rsid w:val="004B32B3"/>
    <w:rsid w:val="004B35F4"/>
    <w:rsid w:val="004B49F1"/>
    <w:rsid w:val="004B54C7"/>
    <w:rsid w:val="004B63E9"/>
    <w:rsid w:val="004B6515"/>
    <w:rsid w:val="004B6546"/>
    <w:rsid w:val="004B7979"/>
    <w:rsid w:val="004B7EAA"/>
    <w:rsid w:val="004C0AC8"/>
    <w:rsid w:val="004C135B"/>
    <w:rsid w:val="004C39AA"/>
    <w:rsid w:val="004D497B"/>
    <w:rsid w:val="004D7027"/>
    <w:rsid w:val="004D754E"/>
    <w:rsid w:val="004D7F0C"/>
    <w:rsid w:val="004E07A0"/>
    <w:rsid w:val="004E0970"/>
    <w:rsid w:val="004E30D2"/>
    <w:rsid w:val="004E3169"/>
    <w:rsid w:val="004E406E"/>
    <w:rsid w:val="004E4BE4"/>
    <w:rsid w:val="004E7469"/>
    <w:rsid w:val="004E77BF"/>
    <w:rsid w:val="004E7BB0"/>
    <w:rsid w:val="004E7DDA"/>
    <w:rsid w:val="004F0DDB"/>
    <w:rsid w:val="004F29DD"/>
    <w:rsid w:val="004F4EEF"/>
    <w:rsid w:val="004F50E0"/>
    <w:rsid w:val="004F556A"/>
    <w:rsid w:val="005010B8"/>
    <w:rsid w:val="00501E14"/>
    <w:rsid w:val="00502053"/>
    <w:rsid w:val="005023DE"/>
    <w:rsid w:val="00503D6E"/>
    <w:rsid w:val="00505113"/>
    <w:rsid w:val="00507B15"/>
    <w:rsid w:val="00510FD0"/>
    <w:rsid w:val="00511145"/>
    <w:rsid w:val="005112C2"/>
    <w:rsid w:val="00511318"/>
    <w:rsid w:val="00511BD9"/>
    <w:rsid w:val="005145D3"/>
    <w:rsid w:val="00514B08"/>
    <w:rsid w:val="00514C68"/>
    <w:rsid w:val="00515000"/>
    <w:rsid w:val="00515311"/>
    <w:rsid w:val="00515E65"/>
    <w:rsid w:val="0051727D"/>
    <w:rsid w:val="005208AE"/>
    <w:rsid w:val="00520C6A"/>
    <w:rsid w:val="00521635"/>
    <w:rsid w:val="00521E3E"/>
    <w:rsid w:val="0052239A"/>
    <w:rsid w:val="005239D3"/>
    <w:rsid w:val="005244F7"/>
    <w:rsid w:val="00524768"/>
    <w:rsid w:val="00525F2C"/>
    <w:rsid w:val="0052627B"/>
    <w:rsid w:val="00530ACF"/>
    <w:rsid w:val="00531333"/>
    <w:rsid w:val="0053541E"/>
    <w:rsid w:val="00537067"/>
    <w:rsid w:val="0053745E"/>
    <w:rsid w:val="00537F10"/>
    <w:rsid w:val="005405C2"/>
    <w:rsid w:val="005406B5"/>
    <w:rsid w:val="005407C8"/>
    <w:rsid w:val="00541279"/>
    <w:rsid w:val="00542173"/>
    <w:rsid w:val="00543732"/>
    <w:rsid w:val="00543A43"/>
    <w:rsid w:val="00543E03"/>
    <w:rsid w:val="0054438C"/>
    <w:rsid w:val="005477E5"/>
    <w:rsid w:val="00550958"/>
    <w:rsid w:val="00552004"/>
    <w:rsid w:val="00552DC5"/>
    <w:rsid w:val="0055323B"/>
    <w:rsid w:val="00556C4C"/>
    <w:rsid w:val="00556FEE"/>
    <w:rsid w:val="0055704F"/>
    <w:rsid w:val="005575C2"/>
    <w:rsid w:val="00560129"/>
    <w:rsid w:val="00560756"/>
    <w:rsid w:val="005631E4"/>
    <w:rsid w:val="005641BE"/>
    <w:rsid w:val="005700A2"/>
    <w:rsid w:val="00570D90"/>
    <w:rsid w:val="005728AC"/>
    <w:rsid w:val="00572CC4"/>
    <w:rsid w:val="00573239"/>
    <w:rsid w:val="00574C99"/>
    <w:rsid w:val="00575E30"/>
    <w:rsid w:val="005770BE"/>
    <w:rsid w:val="00580716"/>
    <w:rsid w:val="00580D46"/>
    <w:rsid w:val="0058459E"/>
    <w:rsid w:val="00584FD7"/>
    <w:rsid w:val="0058754B"/>
    <w:rsid w:val="00587911"/>
    <w:rsid w:val="005900CE"/>
    <w:rsid w:val="005912B0"/>
    <w:rsid w:val="00592525"/>
    <w:rsid w:val="00592B67"/>
    <w:rsid w:val="00592CB5"/>
    <w:rsid w:val="00594BBE"/>
    <w:rsid w:val="005A02C1"/>
    <w:rsid w:val="005A18C8"/>
    <w:rsid w:val="005A1E4B"/>
    <w:rsid w:val="005A33EE"/>
    <w:rsid w:val="005A41F9"/>
    <w:rsid w:val="005A43FE"/>
    <w:rsid w:val="005B1267"/>
    <w:rsid w:val="005B12D4"/>
    <w:rsid w:val="005B188A"/>
    <w:rsid w:val="005B1A3D"/>
    <w:rsid w:val="005B2AA2"/>
    <w:rsid w:val="005B452C"/>
    <w:rsid w:val="005B5715"/>
    <w:rsid w:val="005B5ABB"/>
    <w:rsid w:val="005B5E4A"/>
    <w:rsid w:val="005B6B1D"/>
    <w:rsid w:val="005C187E"/>
    <w:rsid w:val="005C2039"/>
    <w:rsid w:val="005C388C"/>
    <w:rsid w:val="005C439A"/>
    <w:rsid w:val="005C66EF"/>
    <w:rsid w:val="005C7609"/>
    <w:rsid w:val="005D0CD4"/>
    <w:rsid w:val="005D0E5B"/>
    <w:rsid w:val="005D27BA"/>
    <w:rsid w:val="005D3B3B"/>
    <w:rsid w:val="005D3E61"/>
    <w:rsid w:val="005D4B50"/>
    <w:rsid w:val="005D4F55"/>
    <w:rsid w:val="005D5D74"/>
    <w:rsid w:val="005D6261"/>
    <w:rsid w:val="005D6B41"/>
    <w:rsid w:val="005E01E8"/>
    <w:rsid w:val="005E0649"/>
    <w:rsid w:val="005E0EE3"/>
    <w:rsid w:val="005E3156"/>
    <w:rsid w:val="005E3F08"/>
    <w:rsid w:val="005E5D8A"/>
    <w:rsid w:val="005E62E2"/>
    <w:rsid w:val="005E66E3"/>
    <w:rsid w:val="005E6EC9"/>
    <w:rsid w:val="005F301D"/>
    <w:rsid w:val="005F3602"/>
    <w:rsid w:val="005F5CE0"/>
    <w:rsid w:val="005F72C7"/>
    <w:rsid w:val="00600197"/>
    <w:rsid w:val="00602F69"/>
    <w:rsid w:val="006035B1"/>
    <w:rsid w:val="00603811"/>
    <w:rsid w:val="00605CB5"/>
    <w:rsid w:val="00606046"/>
    <w:rsid w:val="00606923"/>
    <w:rsid w:val="006075F3"/>
    <w:rsid w:val="00607F86"/>
    <w:rsid w:val="00610588"/>
    <w:rsid w:val="00612BAD"/>
    <w:rsid w:val="0061431B"/>
    <w:rsid w:val="00616244"/>
    <w:rsid w:val="00616812"/>
    <w:rsid w:val="00617234"/>
    <w:rsid w:val="00617B7A"/>
    <w:rsid w:val="00620485"/>
    <w:rsid w:val="00621565"/>
    <w:rsid w:val="00622C81"/>
    <w:rsid w:val="00622FF8"/>
    <w:rsid w:val="00623A23"/>
    <w:rsid w:val="0062443A"/>
    <w:rsid w:val="00624B4B"/>
    <w:rsid w:val="00625E0F"/>
    <w:rsid w:val="0062699F"/>
    <w:rsid w:val="00626A49"/>
    <w:rsid w:val="006365AF"/>
    <w:rsid w:val="00636CE7"/>
    <w:rsid w:val="006374FB"/>
    <w:rsid w:val="006375C4"/>
    <w:rsid w:val="00640F63"/>
    <w:rsid w:val="00643771"/>
    <w:rsid w:val="006438BA"/>
    <w:rsid w:val="00644CDE"/>
    <w:rsid w:val="006506ED"/>
    <w:rsid w:val="006516C8"/>
    <w:rsid w:val="00651783"/>
    <w:rsid w:val="00653CC3"/>
    <w:rsid w:val="0065574B"/>
    <w:rsid w:val="00655B5C"/>
    <w:rsid w:val="006567C8"/>
    <w:rsid w:val="00657AEB"/>
    <w:rsid w:val="00657E76"/>
    <w:rsid w:val="0066059C"/>
    <w:rsid w:val="006636A9"/>
    <w:rsid w:val="0066380B"/>
    <w:rsid w:val="00663E8E"/>
    <w:rsid w:val="00664EF9"/>
    <w:rsid w:val="00665E8C"/>
    <w:rsid w:val="006662C1"/>
    <w:rsid w:val="006701EC"/>
    <w:rsid w:val="00671276"/>
    <w:rsid w:val="00671373"/>
    <w:rsid w:val="0067159D"/>
    <w:rsid w:val="006716AF"/>
    <w:rsid w:val="006721DA"/>
    <w:rsid w:val="00672458"/>
    <w:rsid w:val="006730A3"/>
    <w:rsid w:val="006756BA"/>
    <w:rsid w:val="00675E02"/>
    <w:rsid w:val="00676909"/>
    <w:rsid w:val="00676DCF"/>
    <w:rsid w:val="0068078B"/>
    <w:rsid w:val="00680FAD"/>
    <w:rsid w:val="0068212F"/>
    <w:rsid w:val="00683B32"/>
    <w:rsid w:val="00684F5B"/>
    <w:rsid w:val="00685156"/>
    <w:rsid w:val="006853F7"/>
    <w:rsid w:val="00687162"/>
    <w:rsid w:val="0069094C"/>
    <w:rsid w:val="00690FD2"/>
    <w:rsid w:val="006929B0"/>
    <w:rsid w:val="00692C40"/>
    <w:rsid w:val="00693109"/>
    <w:rsid w:val="00693513"/>
    <w:rsid w:val="006935E5"/>
    <w:rsid w:val="0069370D"/>
    <w:rsid w:val="00695FA0"/>
    <w:rsid w:val="0069773D"/>
    <w:rsid w:val="00697766"/>
    <w:rsid w:val="00697B3F"/>
    <w:rsid w:val="00697EEC"/>
    <w:rsid w:val="006A239F"/>
    <w:rsid w:val="006A2E43"/>
    <w:rsid w:val="006A3708"/>
    <w:rsid w:val="006A59DA"/>
    <w:rsid w:val="006A6775"/>
    <w:rsid w:val="006A7793"/>
    <w:rsid w:val="006B01E2"/>
    <w:rsid w:val="006B0404"/>
    <w:rsid w:val="006B0C5C"/>
    <w:rsid w:val="006B0E3C"/>
    <w:rsid w:val="006B0EC9"/>
    <w:rsid w:val="006B109E"/>
    <w:rsid w:val="006B30AF"/>
    <w:rsid w:val="006B378B"/>
    <w:rsid w:val="006B458C"/>
    <w:rsid w:val="006B51ED"/>
    <w:rsid w:val="006B5C5A"/>
    <w:rsid w:val="006B69B3"/>
    <w:rsid w:val="006B6C44"/>
    <w:rsid w:val="006C14FD"/>
    <w:rsid w:val="006C2900"/>
    <w:rsid w:val="006C4196"/>
    <w:rsid w:val="006C4B12"/>
    <w:rsid w:val="006C4D54"/>
    <w:rsid w:val="006C5162"/>
    <w:rsid w:val="006C6CFE"/>
    <w:rsid w:val="006D0B4C"/>
    <w:rsid w:val="006D2581"/>
    <w:rsid w:val="006D2C79"/>
    <w:rsid w:val="006D2CB6"/>
    <w:rsid w:val="006D6C8E"/>
    <w:rsid w:val="006D6EA9"/>
    <w:rsid w:val="006D7294"/>
    <w:rsid w:val="006E02CA"/>
    <w:rsid w:val="006E0FCA"/>
    <w:rsid w:val="006E2E1F"/>
    <w:rsid w:val="006E2F2B"/>
    <w:rsid w:val="006E3185"/>
    <w:rsid w:val="006E3B06"/>
    <w:rsid w:val="006E3F18"/>
    <w:rsid w:val="006E6FBA"/>
    <w:rsid w:val="006F05C2"/>
    <w:rsid w:val="006F09B3"/>
    <w:rsid w:val="006F0F88"/>
    <w:rsid w:val="006F1C35"/>
    <w:rsid w:val="006F387D"/>
    <w:rsid w:val="006F788C"/>
    <w:rsid w:val="006F7A42"/>
    <w:rsid w:val="00701FF0"/>
    <w:rsid w:val="007026C3"/>
    <w:rsid w:val="00702B75"/>
    <w:rsid w:val="007034C6"/>
    <w:rsid w:val="00704F7D"/>
    <w:rsid w:val="00707D6D"/>
    <w:rsid w:val="00710CCE"/>
    <w:rsid w:val="007110B9"/>
    <w:rsid w:val="00711A72"/>
    <w:rsid w:val="007120AA"/>
    <w:rsid w:val="00713111"/>
    <w:rsid w:val="00713412"/>
    <w:rsid w:val="00714FDD"/>
    <w:rsid w:val="00715079"/>
    <w:rsid w:val="00715F37"/>
    <w:rsid w:val="00716C56"/>
    <w:rsid w:val="007177B7"/>
    <w:rsid w:val="00721A00"/>
    <w:rsid w:val="00724F86"/>
    <w:rsid w:val="007255CD"/>
    <w:rsid w:val="0072604C"/>
    <w:rsid w:val="00730CF1"/>
    <w:rsid w:val="007314AC"/>
    <w:rsid w:val="00732DCB"/>
    <w:rsid w:val="007342E3"/>
    <w:rsid w:val="00734DC2"/>
    <w:rsid w:val="00736349"/>
    <w:rsid w:val="007368FB"/>
    <w:rsid w:val="00736B1C"/>
    <w:rsid w:val="00736F77"/>
    <w:rsid w:val="00737DA7"/>
    <w:rsid w:val="007401C4"/>
    <w:rsid w:val="0074395B"/>
    <w:rsid w:val="0074430D"/>
    <w:rsid w:val="00744C8D"/>
    <w:rsid w:val="00745173"/>
    <w:rsid w:val="00750064"/>
    <w:rsid w:val="007515F6"/>
    <w:rsid w:val="007532D9"/>
    <w:rsid w:val="00754525"/>
    <w:rsid w:val="00754824"/>
    <w:rsid w:val="00755619"/>
    <w:rsid w:val="00755D10"/>
    <w:rsid w:val="007563A5"/>
    <w:rsid w:val="00756C84"/>
    <w:rsid w:val="00756FC4"/>
    <w:rsid w:val="00756FD9"/>
    <w:rsid w:val="007605A3"/>
    <w:rsid w:val="00760E3B"/>
    <w:rsid w:val="0076173D"/>
    <w:rsid w:val="00761E0B"/>
    <w:rsid w:val="007624CE"/>
    <w:rsid w:val="007626F3"/>
    <w:rsid w:val="00763A4E"/>
    <w:rsid w:val="0076516C"/>
    <w:rsid w:val="00765766"/>
    <w:rsid w:val="007659B0"/>
    <w:rsid w:val="007662AC"/>
    <w:rsid w:val="00767082"/>
    <w:rsid w:val="00767738"/>
    <w:rsid w:val="00771466"/>
    <w:rsid w:val="007719F9"/>
    <w:rsid w:val="00773421"/>
    <w:rsid w:val="0077622C"/>
    <w:rsid w:val="00776390"/>
    <w:rsid w:val="00777F3D"/>
    <w:rsid w:val="0078065F"/>
    <w:rsid w:val="007811BE"/>
    <w:rsid w:val="00781A89"/>
    <w:rsid w:val="007828C4"/>
    <w:rsid w:val="007873C7"/>
    <w:rsid w:val="00790325"/>
    <w:rsid w:val="007929C9"/>
    <w:rsid w:val="00792C75"/>
    <w:rsid w:val="007941FB"/>
    <w:rsid w:val="00795003"/>
    <w:rsid w:val="00795BB5"/>
    <w:rsid w:val="00797260"/>
    <w:rsid w:val="007A03EB"/>
    <w:rsid w:val="007A0557"/>
    <w:rsid w:val="007A0816"/>
    <w:rsid w:val="007A1686"/>
    <w:rsid w:val="007A29C0"/>
    <w:rsid w:val="007A3232"/>
    <w:rsid w:val="007A3EC0"/>
    <w:rsid w:val="007A498F"/>
    <w:rsid w:val="007A6254"/>
    <w:rsid w:val="007A7473"/>
    <w:rsid w:val="007B0692"/>
    <w:rsid w:val="007B1ABB"/>
    <w:rsid w:val="007B4143"/>
    <w:rsid w:val="007B45E9"/>
    <w:rsid w:val="007B465D"/>
    <w:rsid w:val="007B4AA7"/>
    <w:rsid w:val="007B5A32"/>
    <w:rsid w:val="007B6246"/>
    <w:rsid w:val="007B68E0"/>
    <w:rsid w:val="007B700C"/>
    <w:rsid w:val="007B7834"/>
    <w:rsid w:val="007C1BAB"/>
    <w:rsid w:val="007C2493"/>
    <w:rsid w:val="007C2693"/>
    <w:rsid w:val="007C2A80"/>
    <w:rsid w:val="007C394E"/>
    <w:rsid w:val="007C4D62"/>
    <w:rsid w:val="007C5187"/>
    <w:rsid w:val="007C5D5B"/>
    <w:rsid w:val="007C75F0"/>
    <w:rsid w:val="007D0027"/>
    <w:rsid w:val="007D0C97"/>
    <w:rsid w:val="007D1F7C"/>
    <w:rsid w:val="007D365C"/>
    <w:rsid w:val="007D44BD"/>
    <w:rsid w:val="007D53F4"/>
    <w:rsid w:val="007E0333"/>
    <w:rsid w:val="007E1FB0"/>
    <w:rsid w:val="007E4D80"/>
    <w:rsid w:val="007E6D45"/>
    <w:rsid w:val="007E778A"/>
    <w:rsid w:val="007E7944"/>
    <w:rsid w:val="007F10F8"/>
    <w:rsid w:val="007F2837"/>
    <w:rsid w:val="007F3714"/>
    <w:rsid w:val="007F5223"/>
    <w:rsid w:val="007F57B2"/>
    <w:rsid w:val="007F5FE2"/>
    <w:rsid w:val="007F6869"/>
    <w:rsid w:val="00804105"/>
    <w:rsid w:val="00804241"/>
    <w:rsid w:val="00804AFF"/>
    <w:rsid w:val="008051D5"/>
    <w:rsid w:val="0080544C"/>
    <w:rsid w:val="0080586C"/>
    <w:rsid w:val="008067F6"/>
    <w:rsid w:val="008075A7"/>
    <w:rsid w:val="00810155"/>
    <w:rsid w:val="00812153"/>
    <w:rsid w:val="008123D4"/>
    <w:rsid w:val="008153FD"/>
    <w:rsid w:val="008156AF"/>
    <w:rsid w:val="0081689B"/>
    <w:rsid w:val="00817A42"/>
    <w:rsid w:val="00820C0B"/>
    <w:rsid w:val="00821617"/>
    <w:rsid w:val="008217B8"/>
    <w:rsid w:val="00822080"/>
    <w:rsid w:val="00822440"/>
    <w:rsid w:val="00822A2B"/>
    <w:rsid w:val="0082328F"/>
    <w:rsid w:val="00823A00"/>
    <w:rsid w:val="00824076"/>
    <w:rsid w:val="00825CEE"/>
    <w:rsid w:val="00826C91"/>
    <w:rsid w:val="00831BAE"/>
    <w:rsid w:val="0083278B"/>
    <w:rsid w:val="00832E03"/>
    <w:rsid w:val="00833631"/>
    <w:rsid w:val="00833F53"/>
    <w:rsid w:val="008351E2"/>
    <w:rsid w:val="00835BAF"/>
    <w:rsid w:val="0083651F"/>
    <w:rsid w:val="00840440"/>
    <w:rsid w:val="00840500"/>
    <w:rsid w:val="00841E2D"/>
    <w:rsid w:val="0084220D"/>
    <w:rsid w:val="00842524"/>
    <w:rsid w:val="00842FDF"/>
    <w:rsid w:val="00845346"/>
    <w:rsid w:val="0084742B"/>
    <w:rsid w:val="00850D1A"/>
    <w:rsid w:val="00850ED4"/>
    <w:rsid w:val="00851C4A"/>
    <w:rsid w:val="00853A50"/>
    <w:rsid w:val="00855D95"/>
    <w:rsid w:val="00856072"/>
    <w:rsid w:val="0085697D"/>
    <w:rsid w:val="00857A09"/>
    <w:rsid w:val="00857A97"/>
    <w:rsid w:val="00857FD0"/>
    <w:rsid w:val="008602F1"/>
    <w:rsid w:val="00860D52"/>
    <w:rsid w:val="00860FC1"/>
    <w:rsid w:val="0086145B"/>
    <w:rsid w:val="008615BB"/>
    <w:rsid w:val="008626BA"/>
    <w:rsid w:val="00862A60"/>
    <w:rsid w:val="0086312C"/>
    <w:rsid w:val="00863FF3"/>
    <w:rsid w:val="00864295"/>
    <w:rsid w:val="00865F77"/>
    <w:rsid w:val="008661B9"/>
    <w:rsid w:val="00870F6C"/>
    <w:rsid w:val="008711DB"/>
    <w:rsid w:val="00871D49"/>
    <w:rsid w:val="0087259F"/>
    <w:rsid w:val="00873E7E"/>
    <w:rsid w:val="0087432D"/>
    <w:rsid w:val="0087545B"/>
    <w:rsid w:val="00875875"/>
    <w:rsid w:val="00875B4E"/>
    <w:rsid w:val="0087799D"/>
    <w:rsid w:val="00877E48"/>
    <w:rsid w:val="0088104D"/>
    <w:rsid w:val="008828E6"/>
    <w:rsid w:val="008836BA"/>
    <w:rsid w:val="00883EEE"/>
    <w:rsid w:val="00886AF5"/>
    <w:rsid w:val="0089070C"/>
    <w:rsid w:val="00891001"/>
    <w:rsid w:val="00891F38"/>
    <w:rsid w:val="00891F66"/>
    <w:rsid w:val="00893FE6"/>
    <w:rsid w:val="0089419D"/>
    <w:rsid w:val="00895331"/>
    <w:rsid w:val="008958B1"/>
    <w:rsid w:val="00895B2A"/>
    <w:rsid w:val="00895DED"/>
    <w:rsid w:val="00897AEC"/>
    <w:rsid w:val="008A0B4C"/>
    <w:rsid w:val="008A2133"/>
    <w:rsid w:val="008A236D"/>
    <w:rsid w:val="008A43C5"/>
    <w:rsid w:val="008A4C4F"/>
    <w:rsid w:val="008A7235"/>
    <w:rsid w:val="008B142D"/>
    <w:rsid w:val="008B17E6"/>
    <w:rsid w:val="008B2606"/>
    <w:rsid w:val="008B298D"/>
    <w:rsid w:val="008B2E28"/>
    <w:rsid w:val="008B3F7C"/>
    <w:rsid w:val="008B470A"/>
    <w:rsid w:val="008B476A"/>
    <w:rsid w:val="008C1C9A"/>
    <w:rsid w:val="008C1CE9"/>
    <w:rsid w:val="008C2B80"/>
    <w:rsid w:val="008C33BC"/>
    <w:rsid w:val="008C42AB"/>
    <w:rsid w:val="008C5044"/>
    <w:rsid w:val="008C69B7"/>
    <w:rsid w:val="008D3B25"/>
    <w:rsid w:val="008D5F22"/>
    <w:rsid w:val="008D5FEA"/>
    <w:rsid w:val="008D6664"/>
    <w:rsid w:val="008D6753"/>
    <w:rsid w:val="008E11DE"/>
    <w:rsid w:val="008E1790"/>
    <w:rsid w:val="008E1BA8"/>
    <w:rsid w:val="008E3698"/>
    <w:rsid w:val="008E3DA9"/>
    <w:rsid w:val="008E5A52"/>
    <w:rsid w:val="008E6895"/>
    <w:rsid w:val="008E7724"/>
    <w:rsid w:val="008E7EE3"/>
    <w:rsid w:val="008F02CB"/>
    <w:rsid w:val="008F0987"/>
    <w:rsid w:val="008F0A2B"/>
    <w:rsid w:val="008F1373"/>
    <w:rsid w:val="008F1411"/>
    <w:rsid w:val="008F1CB6"/>
    <w:rsid w:val="008F2D0C"/>
    <w:rsid w:val="008F3AC2"/>
    <w:rsid w:val="008F5706"/>
    <w:rsid w:val="008F7982"/>
    <w:rsid w:val="008F7F7A"/>
    <w:rsid w:val="00900054"/>
    <w:rsid w:val="009014CD"/>
    <w:rsid w:val="009015C0"/>
    <w:rsid w:val="00904A41"/>
    <w:rsid w:val="0090528B"/>
    <w:rsid w:val="00910E4A"/>
    <w:rsid w:val="00913EBC"/>
    <w:rsid w:val="00915839"/>
    <w:rsid w:val="009160B0"/>
    <w:rsid w:val="009162C1"/>
    <w:rsid w:val="009163CE"/>
    <w:rsid w:val="0091653E"/>
    <w:rsid w:val="0091686E"/>
    <w:rsid w:val="00916F59"/>
    <w:rsid w:val="0091748C"/>
    <w:rsid w:val="00917924"/>
    <w:rsid w:val="00917C86"/>
    <w:rsid w:val="0092002E"/>
    <w:rsid w:val="00920430"/>
    <w:rsid w:val="0092135E"/>
    <w:rsid w:val="00921976"/>
    <w:rsid w:val="009221DA"/>
    <w:rsid w:val="00923136"/>
    <w:rsid w:val="00924183"/>
    <w:rsid w:val="00925333"/>
    <w:rsid w:val="00925661"/>
    <w:rsid w:val="00925F00"/>
    <w:rsid w:val="009269A1"/>
    <w:rsid w:val="0092729F"/>
    <w:rsid w:val="009274DB"/>
    <w:rsid w:val="009278AE"/>
    <w:rsid w:val="00927DF1"/>
    <w:rsid w:val="00927F03"/>
    <w:rsid w:val="00930321"/>
    <w:rsid w:val="00930A12"/>
    <w:rsid w:val="009316FA"/>
    <w:rsid w:val="00931C5C"/>
    <w:rsid w:val="009335BC"/>
    <w:rsid w:val="0093457E"/>
    <w:rsid w:val="009345F2"/>
    <w:rsid w:val="00934DBB"/>
    <w:rsid w:val="00935FC2"/>
    <w:rsid w:val="00936228"/>
    <w:rsid w:val="00936790"/>
    <w:rsid w:val="0093768B"/>
    <w:rsid w:val="0093774A"/>
    <w:rsid w:val="0093792A"/>
    <w:rsid w:val="00937A3E"/>
    <w:rsid w:val="009406F8"/>
    <w:rsid w:val="00941446"/>
    <w:rsid w:val="0094233A"/>
    <w:rsid w:val="0094379F"/>
    <w:rsid w:val="009458E2"/>
    <w:rsid w:val="00945D89"/>
    <w:rsid w:val="00946992"/>
    <w:rsid w:val="0094746A"/>
    <w:rsid w:val="0095075D"/>
    <w:rsid w:val="00951901"/>
    <w:rsid w:val="009525F0"/>
    <w:rsid w:val="0095470F"/>
    <w:rsid w:val="0095490C"/>
    <w:rsid w:val="00955B67"/>
    <w:rsid w:val="009602C0"/>
    <w:rsid w:val="00960A85"/>
    <w:rsid w:val="009616A8"/>
    <w:rsid w:val="00963320"/>
    <w:rsid w:val="00963EE5"/>
    <w:rsid w:val="00964698"/>
    <w:rsid w:val="009654F4"/>
    <w:rsid w:val="00965F4A"/>
    <w:rsid w:val="00967B06"/>
    <w:rsid w:val="00967DFB"/>
    <w:rsid w:val="009705D2"/>
    <w:rsid w:val="00971269"/>
    <w:rsid w:val="00971B58"/>
    <w:rsid w:val="00973328"/>
    <w:rsid w:val="00973D54"/>
    <w:rsid w:val="00977F31"/>
    <w:rsid w:val="00980E5A"/>
    <w:rsid w:val="0098189B"/>
    <w:rsid w:val="00981BD6"/>
    <w:rsid w:val="00981CC5"/>
    <w:rsid w:val="009827CC"/>
    <w:rsid w:val="00984EE2"/>
    <w:rsid w:val="00985C97"/>
    <w:rsid w:val="00986709"/>
    <w:rsid w:val="00986844"/>
    <w:rsid w:val="00991ACA"/>
    <w:rsid w:val="0099455C"/>
    <w:rsid w:val="009945D1"/>
    <w:rsid w:val="0099620E"/>
    <w:rsid w:val="00996E1E"/>
    <w:rsid w:val="009970D0"/>
    <w:rsid w:val="009A04DC"/>
    <w:rsid w:val="009A1779"/>
    <w:rsid w:val="009A30BE"/>
    <w:rsid w:val="009A35C6"/>
    <w:rsid w:val="009A5C49"/>
    <w:rsid w:val="009A5F0F"/>
    <w:rsid w:val="009A6562"/>
    <w:rsid w:val="009A7CE4"/>
    <w:rsid w:val="009B03C1"/>
    <w:rsid w:val="009B1595"/>
    <w:rsid w:val="009B1AE5"/>
    <w:rsid w:val="009B293A"/>
    <w:rsid w:val="009B4198"/>
    <w:rsid w:val="009B5C80"/>
    <w:rsid w:val="009B6934"/>
    <w:rsid w:val="009B74B4"/>
    <w:rsid w:val="009B7991"/>
    <w:rsid w:val="009C0099"/>
    <w:rsid w:val="009C05FA"/>
    <w:rsid w:val="009C073A"/>
    <w:rsid w:val="009C0D35"/>
    <w:rsid w:val="009C18D5"/>
    <w:rsid w:val="009C2601"/>
    <w:rsid w:val="009C2D8A"/>
    <w:rsid w:val="009C395F"/>
    <w:rsid w:val="009C3D48"/>
    <w:rsid w:val="009C510B"/>
    <w:rsid w:val="009C5B6B"/>
    <w:rsid w:val="009C64A3"/>
    <w:rsid w:val="009C6A01"/>
    <w:rsid w:val="009D0181"/>
    <w:rsid w:val="009D0A27"/>
    <w:rsid w:val="009D2831"/>
    <w:rsid w:val="009D3457"/>
    <w:rsid w:val="009D3712"/>
    <w:rsid w:val="009D3944"/>
    <w:rsid w:val="009D39C5"/>
    <w:rsid w:val="009D4512"/>
    <w:rsid w:val="009D5B4F"/>
    <w:rsid w:val="009D7089"/>
    <w:rsid w:val="009D756E"/>
    <w:rsid w:val="009D7DDA"/>
    <w:rsid w:val="009D7FE3"/>
    <w:rsid w:val="009E00AA"/>
    <w:rsid w:val="009E0518"/>
    <w:rsid w:val="009E1CEB"/>
    <w:rsid w:val="009E2455"/>
    <w:rsid w:val="009E257C"/>
    <w:rsid w:val="009E28A9"/>
    <w:rsid w:val="009E330B"/>
    <w:rsid w:val="009E6267"/>
    <w:rsid w:val="009E71F9"/>
    <w:rsid w:val="009E7949"/>
    <w:rsid w:val="009E79FE"/>
    <w:rsid w:val="009F0A0E"/>
    <w:rsid w:val="009F0E54"/>
    <w:rsid w:val="009F1869"/>
    <w:rsid w:val="009F2135"/>
    <w:rsid w:val="009F4A62"/>
    <w:rsid w:val="009F6907"/>
    <w:rsid w:val="009F6EDE"/>
    <w:rsid w:val="009F79C4"/>
    <w:rsid w:val="00A012D7"/>
    <w:rsid w:val="00A01F5C"/>
    <w:rsid w:val="00A024F5"/>
    <w:rsid w:val="00A02E5E"/>
    <w:rsid w:val="00A034B3"/>
    <w:rsid w:val="00A03A5A"/>
    <w:rsid w:val="00A059F1"/>
    <w:rsid w:val="00A05D05"/>
    <w:rsid w:val="00A11F58"/>
    <w:rsid w:val="00A1343B"/>
    <w:rsid w:val="00A13AB6"/>
    <w:rsid w:val="00A14C0E"/>
    <w:rsid w:val="00A14E4E"/>
    <w:rsid w:val="00A15310"/>
    <w:rsid w:val="00A15578"/>
    <w:rsid w:val="00A1750F"/>
    <w:rsid w:val="00A2052B"/>
    <w:rsid w:val="00A2064E"/>
    <w:rsid w:val="00A22FD4"/>
    <w:rsid w:val="00A25FA6"/>
    <w:rsid w:val="00A260E6"/>
    <w:rsid w:val="00A268D4"/>
    <w:rsid w:val="00A27D2F"/>
    <w:rsid w:val="00A27EA9"/>
    <w:rsid w:val="00A30434"/>
    <w:rsid w:val="00A30868"/>
    <w:rsid w:val="00A322CE"/>
    <w:rsid w:val="00A348A1"/>
    <w:rsid w:val="00A34E50"/>
    <w:rsid w:val="00A35ED5"/>
    <w:rsid w:val="00A367F5"/>
    <w:rsid w:val="00A401A8"/>
    <w:rsid w:val="00A41B76"/>
    <w:rsid w:val="00A43CB1"/>
    <w:rsid w:val="00A4434C"/>
    <w:rsid w:val="00A459EE"/>
    <w:rsid w:val="00A50E03"/>
    <w:rsid w:val="00A51666"/>
    <w:rsid w:val="00A51BA1"/>
    <w:rsid w:val="00A51F24"/>
    <w:rsid w:val="00A521A3"/>
    <w:rsid w:val="00A5273B"/>
    <w:rsid w:val="00A53DD9"/>
    <w:rsid w:val="00A5462F"/>
    <w:rsid w:val="00A55730"/>
    <w:rsid w:val="00A55776"/>
    <w:rsid w:val="00A55AA3"/>
    <w:rsid w:val="00A55F82"/>
    <w:rsid w:val="00A56E2B"/>
    <w:rsid w:val="00A57CC9"/>
    <w:rsid w:val="00A61291"/>
    <w:rsid w:val="00A61ADE"/>
    <w:rsid w:val="00A61E30"/>
    <w:rsid w:val="00A61EA4"/>
    <w:rsid w:val="00A62DB2"/>
    <w:rsid w:val="00A62E48"/>
    <w:rsid w:val="00A63979"/>
    <w:rsid w:val="00A63D63"/>
    <w:rsid w:val="00A63EFE"/>
    <w:rsid w:val="00A640FC"/>
    <w:rsid w:val="00A643CD"/>
    <w:rsid w:val="00A66620"/>
    <w:rsid w:val="00A66EF2"/>
    <w:rsid w:val="00A7119E"/>
    <w:rsid w:val="00A71209"/>
    <w:rsid w:val="00A72200"/>
    <w:rsid w:val="00A72611"/>
    <w:rsid w:val="00A73947"/>
    <w:rsid w:val="00A74770"/>
    <w:rsid w:val="00A74C16"/>
    <w:rsid w:val="00A75C9A"/>
    <w:rsid w:val="00A76102"/>
    <w:rsid w:val="00A76448"/>
    <w:rsid w:val="00A7659E"/>
    <w:rsid w:val="00A76B42"/>
    <w:rsid w:val="00A804C5"/>
    <w:rsid w:val="00A813D7"/>
    <w:rsid w:val="00A814AF"/>
    <w:rsid w:val="00A81BEC"/>
    <w:rsid w:val="00A82DB0"/>
    <w:rsid w:val="00A83A19"/>
    <w:rsid w:val="00A84B3A"/>
    <w:rsid w:val="00A85908"/>
    <w:rsid w:val="00A85D3C"/>
    <w:rsid w:val="00A86614"/>
    <w:rsid w:val="00A86EB8"/>
    <w:rsid w:val="00A90521"/>
    <w:rsid w:val="00A90DCA"/>
    <w:rsid w:val="00A91EC2"/>
    <w:rsid w:val="00A9493E"/>
    <w:rsid w:val="00A94A12"/>
    <w:rsid w:val="00A95255"/>
    <w:rsid w:val="00A957A6"/>
    <w:rsid w:val="00A95D3F"/>
    <w:rsid w:val="00A9671E"/>
    <w:rsid w:val="00A97D8F"/>
    <w:rsid w:val="00AA02EF"/>
    <w:rsid w:val="00AA26DE"/>
    <w:rsid w:val="00AA4391"/>
    <w:rsid w:val="00AA7A8E"/>
    <w:rsid w:val="00AB0C53"/>
    <w:rsid w:val="00AB1AFA"/>
    <w:rsid w:val="00AB296B"/>
    <w:rsid w:val="00AB3065"/>
    <w:rsid w:val="00AB5033"/>
    <w:rsid w:val="00AB648C"/>
    <w:rsid w:val="00AB699C"/>
    <w:rsid w:val="00AB7C38"/>
    <w:rsid w:val="00AC0126"/>
    <w:rsid w:val="00AC07B2"/>
    <w:rsid w:val="00AC431F"/>
    <w:rsid w:val="00AC47DA"/>
    <w:rsid w:val="00AC496E"/>
    <w:rsid w:val="00AC5C2D"/>
    <w:rsid w:val="00AC6144"/>
    <w:rsid w:val="00AC645F"/>
    <w:rsid w:val="00AC65F6"/>
    <w:rsid w:val="00AC6CD0"/>
    <w:rsid w:val="00AC7F20"/>
    <w:rsid w:val="00AC7F29"/>
    <w:rsid w:val="00AD0DCB"/>
    <w:rsid w:val="00AD0F60"/>
    <w:rsid w:val="00AD1BF2"/>
    <w:rsid w:val="00AD351D"/>
    <w:rsid w:val="00AD46AC"/>
    <w:rsid w:val="00AD4BE0"/>
    <w:rsid w:val="00AE06ED"/>
    <w:rsid w:val="00AE278E"/>
    <w:rsid w:val="00AE2FCA"/>
    <w:rsid w:val="00AE3DD3"/>
    <w:rsid w:val="00AE3E2D"/>
    <w:rsid w:val="00AE51F0"/>
    <w:rsid w:val="00AE5C80"/>
    <w:rsid w:val="00AE6466"/>
    <w:rsid w:val="00AF10E7"/>
    <w:rsid w:val="00AF2B36"/>
    <w:rsid w:val="00AF316B"/>
    <w:rsid w:val="00AF31A4"/>
    <w:rsid w:val="00AF4DAC"/>
    <w:rsid w:val="00AF5308"/>
    <w:rsid w:val="00B0034C"/>
    <w:rsid w:val="00B01837"/>
    <w:rsid w:val="00B0288A"/>
    <w:rsid w:val="00B02E7A"/>
    <w:rsid w:val="00B04558"/>
    <w:rsid w:val="00B04B0D"/>
    <w:rsid w:val="00B04BC9"/>
    <w:rsid w:val="00B05FC7"/>
    <w:rsid w:val="00B06740"/>
    <w:rsid w:val="00B0788E"/>
    <w:rsid w:val="00B079EC"/>
    <w:rsid w:val="00B105F3"/>
    <w:rsid w:val="00B123FB"/>
    <w:rsid w:val="00B1284F"/>
    <w:rsid w:val="00B1495B"/>
    <w:rsid w:val="00B14E75"/>
    <w:rsid w:val="00B14EC9"/>
    <w:rsid w:val="00B1514F"/>
    <w:rsid w:val="00B16479"/>
    <w:rsid w:val="00B16550"/>
    <w:rsid w:val="00B178E8"/>
    <w:rsid w:val="00B22052"/>
    <w:rsid w:val="00B230B1"/>
    <w:rsid w:val="00B237F7"/>
    <w:rsid w:val="00B23FDA"/>
    <w:rsid w:val="00B2708F"/>
    <w:rsid w:val="00B27862"/>
    <w:rsid w:val="00B27FD1"/>
    <w:rsid w:val="00B30A1C"/>
    <w:rsid w:val="00B32DA4"/>
    <w:rsid w:val="00B330C8"/>
    <w:rsid w:val="00B35863"/>
    <w:rsid w:val="00B362BD"/>
    <w:rsid w:val="00B3667E"/>
    <w:rsid w:val="00B37702"/>
    <w:rsid w:val="00B40E3C"/>
    <w:rsid w:val="00B4108C"/>
    <w:rsid w:val="00B41869"/>
    <w:rsid w:val="00B426A2"/>
    <w:rsid w:val="00B42D53"/>
    <w:rsid w:val="00B42E54"/>
    <w:rsid w:val="00B43068"/>
    <w:rsid w:val="00B43323"/>
    <w:rsid w:val="00B43970"/>
    <w:rsid w:val="00B44C19"/>
    <w:rsid w:val="00B4508E"/>
    <w:rsid w:val="00B46395"/>
    <w:rsid w:val="00B512E9"/>
    <w:rsid w:val="00B52404"/>
    <w:rsid w:val="00B52BAF"/>
    <w:rsid w:val="00B53D70"/>
    <w:rsid w:val="00B54F92"/>
    <w:rsid w:val="00B55EAC"/>
    <w:rsid w:val="00B57920"/>
    <w:rsid w:val="00B605FA"/>
    <w:rsid w:val="00B609E7"/>
    <w:rsid w:val="00B6313B"/>
    <w:rsid w:val="00B63B90"/>
    <w:rsid w:val="00B63E32"/>
    <w:rsid w:val="00B64225"/>
    <w:rsid w:val="00B64582"/>
    <w:rsid w:val="00B64835"/>
    <w:rsid w:val="00B652C5"/>
    <w:rsid w:val="00B65668"/>
    <w:rsid w:val="00B6567B"/>
    <w:rsid w:val="00B67465"/>
    <w:rsid w:val="00B67A0E"/>
    <w:rsid w:val="00B705A4"/>
    <w:rsid w:val="00B70BDA"/>
    <w:rsid w:val="00B71561"/>
    <w:rsid w:val="00B71998"/>
    <w:rsid w:val="00B71D53"/>
    <w:rsid w:val="00B7226C"/>
    <w:rsid w:val="00B74550"/>
    <w:rsid w:val="00B7457F"/>
    <w:rsid w:val="00B75A24"/>
    <w:rsid w:val="00B75F9B"/>
    <w:rsid w:val="00B76C70"/>
    <w:rsid w:val="00B8106F"/>
    <w:rsid w:val="00B8140C"/>
    <w:rsid w:val="00B8161E"/>
    <w:rsid w:val="00B82DD9"/>
    <w:rsid w:val="00B878F5"/>
    <w:rsid w:val="00B9044D"/>
    <w:rsid w:val="00B92EB9"/>
    <w:rsid w:val="00B931B1"/>
    <w:rsid w:val="00B93C30"/>
    <w:rsid w:val="00B94BF6"/>
    <w:rsid w:val="00B952DA"/>
    <w:rsid w:val="00B95B9C"/>
    <w:rsid w:val="00BA0773"/>
    <w:rsid w:val="00BA1F7F"/>
    <w:rsid w:val="00BA3788"/>
    <w:rsid w:val="00BA386E"/>
    <w:rsid w:val="00BA40A6"/>
    <w:rsid w:val="00BA41AC"/>
    <w:rsid w:val="00BA52D8"/>
    <w:rsid w:val="00BA5A9A"/>
    <w:rsid w:val="00BA6581"/>
    <w:rsid w:val="00BA6876"/>
    <w:rsid w:val="00BA7640"/>
    <w:rsid w:val="00BB0B99"/>
    <w:rsid w:val="00BB2624"/>
    <w:rsid w:val="00BB41C2"/>
    <w:rsid w:val="00BB67D7"/>
    <w:rsid w:val="00BB6806"/>
    <w:rsid w:val="00BB7FB0"/>
    <w:rsid w:val="00BC14FD"/>
    <w:rsid w:val="00BC27C4"/>
    <w:rsid w:val="00BC322D"/>
    <w:rsid w:val="00BC3C70"/>
    <w:rsid w:val="00BC45D0"/>
    <w:rsid w:val="00BC6BA2"/>
    <w:rsid w:val="00BC7079"/>
    <w:rsid w:val="00BD0590"/>
    <w:rsid w:val="00BD276F"/>
    <w:rsid w:val="00BD4468"/>
    <w:rsid w:val="00BD47FA"/>
    <w:rsid w:val="00BD51B0"/>
    <w:rsid w:val="00BD561A"/>
    <w:rsid w:val="00BD7F67"/>
    <w:rsid w:val="00BE0F5D"/>
    <w:rsid w:val="00BE1233"/>
    <w:rsid w:val="00BE215E"/>
    <w:rsid w:val="00BE54D1"/>
    <w:rsid w:val="00BE6D36"/>
    <w:rsid w:val="00BF01C0"/>
    <w:rsid w:val="00BF1788"/>
    <w:rsid w:val="00BF2204"/>
    <w:rsid w:val="00BF2926"/>
    <w:rsid w:val="00BF3381"/>
    <w:rsid w:val="00BF4D12"/>
    <w:rsid w:val="00C0003A"/>
    <w:rsid w:val="00C0016A"/>
    <w:rsid w:val="00C002B3"/>
    <w:rsid w:val="00C00BBB"/>
    <w:rsid w:val="00C0197E"/>
    <w:rsid w:val="00C01FBD"/>
    <w:rsid w:val="00C023AE"/>
    <w:rsid w:val="00C0257E"/>
    <w:rsid w:val="00C0300B"/>
    <w:rsid w:val="00C04869"/>
    <w:rsid w:val="00C07239"/>
    <w:rsid w:val="00C10984"/>
    <w:rsid w:val="00C115A1"/>
    <w:rsid w:val="00C115E1"/>
    <w:rsid w:val="00C1172E"/>
    <w:rsid w:val="00C11E9E"/>
    <w:rsid w:val="00C14D9D"/>
    <w:rsid w:val="00C155CF"/>
    <w:rsid w:val="00C1571A"/>
    <w:rsid w:val="00C158C4"/>
    <w:rsid w:val="00C1622D"/>
    <w:rsid w:val="00C17B38"/>
    <w:rsid w:val="00C202E6"/>
    <w:rsid w:val="00C20302"/>
    <w:rsid w:val="00C21570"/>
    <w:rsid w:val="00C222F6"/>
    <w:rsid w:val="00C22A6B"/>
    <w:rsid w:val="00C22BC9"/>
    <w:rsid w:val="00C23590"/>
    <w:rsid w:val="00C24581"/>
    <w:rsid w:val="00C2644A"/>
    <w:rsid w:val="00C266F1"/>
    <w:rsid w:val="00C27DE0"/>
    <w:rsid w:val="00C33385"/>
    <w:rsid w:val="00C340B7"/>
    <w:rsid w:val="00C34A28"/>
    <w:rsid w:val="00C34CAF"/>
    <w:rsid w:val="00C37C7F"/>
    <w:rsid w:val="00C41745"/>
    <w:rsid w:val="00C41969"/>
    <w:rsid w:val="00C42076"/>
    <w:rsid w:val="00C4261D"/>
    <w:rsid w:val="00C42CEB"/>
    <w:rsid w:val="00C43AB5"/>
    <w:rsid w:val="00C44696"/>
    <w:rsid w:val="00C45B78"/>
    <w:rsid w:val="00C45C55"/>
    <w:rsid w:val="00C466DF"/>
    <w:rsid w:val="00C467C7"/>
    <w:rsid w:val="00C47FF8"/>
    <w:rsid w:val="00C502E2"/>
    <w:rsid w:val="00C533C3"/>
    <w:rsid w:val="00C53833"/>
    <w:rsid w:val="00C53D86"/>
    <w:rsid w:val="00C53F38"/>
    <w:rsid w:val="00C5483F"/>
    <w:rsid w:val="00C5487A"/>
    <w:rsid w:val="00C5707E"/>
    <w:rsid w:val="00C60C9A"/>
    <w:rsid w:val="00C61A74"/>
    <w:rsid w:val="00C61BAC"/>
    <w:rsid w:val="00C61C20"/>
    <w:rsid w:val="00C623E5"/>
    <w:rsid w:val="00C64623"/>
    <w:rsid w:val="00C653BF"/>
    <w:rsid w:val="00C658B2"/>
    <w:rsid w:val="00C677E6"/>
    <w:rsid w:val="00C67EF0"/>
    <w:rsid w:val="00C7188D"/>
    <w:rsid w:val="00C71C54"/>
    <w:rsid w:val="00C71E88"/>
    <w:rsid w:val="00C71E8D"/>
    <w:rsid w:val="00C7290D"/>
    <w:rsid w:val="00C7551B"/>
    <w:rsid w:val="00C767BC"/>
    <w:rsid w:val="00C802D7"/>
    <w:rsid w:val="00C81954"/>
    <w:rsid w:val="00C8576D"/>
    <w:rsid w:val="00C85ED4"/>
    <w:rsid w:val="00C87D7D"/>
    <w:rsid w:val="00C91BBB"/>
    <w:rsid w:val="00C923F9"/>
    <w:rsid w:val="00C92451"/>
    <w:rsid w:val="00C927F0"/>
    <w:rsid w:val="00C92F6F"/>
    <w:rsid w:val="00C933D9"/>
    <w:rsid w:val="00C958BF"/>
    <w:rsid w:val="00C96430"/>
    <w:rsid w:val="00C96E74"/>
    <w:rsid w:val="00CA0A4D"/>
    <w:rsid w:val="00CA2265"/>
    <w:rsid w:val="00CA30BE"/>
    <w:rsid w:val="00CA33CF"/>
    <w:rsid w:val="00CA35B6"/>
    <w:rsid w:val="00CA4ABB"/>
    <w:rsid w:val="00CA4D23"/>
    <w:rsid w:val="00CA4FBA"/>
    <w:rsid w:val="00CB0291"/>
    <w:rsid w:val="00CB0BF5"/>
    <w:rsid w:val="00CB1D48"/>
    <w:rsid w:val="00CB273F"/>
    <w:rsid w:val="00CB2D5F"/>
    <w:rsid w:val="00CB3EDF"/>
    <w:rsid w:val="00CB4699"/>
    <w:rsid w:val="00CB49F9"/>
    <w:rsid w:val="00CB5266"/>
    <w:rsid w:val="00CB538E"/>
    <w:rsid w:val="00CB5AC2"/>
    <w:rsid w:val="00CB7252"/>
    <w:rsid w:val="00CB7E6D"/>
    <w:rsid w:val="00CC3629"/>
    <w:rsid w:val="00CC441E"/>
    <w:rsid w:val="00CC5862"/>
    <w:rsid w:val="00CC6FEF"/>
    <w:rsid w:val="00CD152D"/>
    <w:rsid w:val="00CD576D"/>
    <w:rsid w:val="00CD77D6"/>
    <w:rsid w:val="00CD7D2E"/>
    <w:rsid w:val="00CE175E"/>
    <w:rsid w:val="00CE27D5"/>
    <w:rsid w:val="00CE2FED"/>
    <w:rsid w:val="00CE352F"/>
    <w:rsid w:val="00CE4625"/>
    <w:rsid w:val="00CE46F1"/>
    <w:rsid w:val="00CE4EA6"/>
    <w:rsid w:val="00CE562C"/>
    <w:rsid w:val="00CF1424"/>
    <w:rsid w:val="00CF1C55"/>
    <w:rsid w:val="00CF3340"/>
    <w:rsid w:val="00CF3F13"/>
    <w:rsid w:val="00CF41D2"/>
    <w:rsid w:val="00CF5AD3"/>
    <w:rsid w:val="00CF6C3D"/>
    <w:rsid w:val="00CF755F"/>
    <w:rsid w:val="00D00BFF"/>
    <w:rsid w:val="00D00F65"/>
    <w:rsid w:val="00D03BEB"/>
    <w:rsid w:val="00D04ED4"/>
    <w:rsid w:val="00D06D70"/>
    <w:rsid w:val="00D06D82"/>
    <w:rsid w:val="00D119B2"/>
    <w:rsid w:val="00D14A34"/>
    <w:rsid w:val="00D153C8"/>
    <w:rsid w:val="00D156DF"/>
    <w:rsid w:val="00D1721B"/>
    <w:rsid w:val="00D17B9C"/>
    <w:rsid w:val="00D2035C"/>
    <w:rsid w:val="00D2320B"/>
    <w:rsid w:val="00D23E93"/>
    <w:rsid w:val="00D27229"/>
    <w:rsid w:val="00D277EC"/>
    <w:rsid w:val="00D30EC2"/>
    <w:rsid w:val="00D3197A"/>
    <w:rsid w:val="00D32BA0"/>
    <w:rsid w:val="00D33CD0"/>
    <w:rsid w:val="00D34820"/>
    <w:rsid w:val="00D34BBC"/>
    <w:rsid w:val="00D3611C"/>
    <w:rsid w:val="00D36829"/>
    <w:rsid w:val="00D36A02"/>
    <w:rsid w:val="00D371C4"/>
    <w:rsid w:val="00D403DF"/>
    <w:rsid w:val="00D403F0"/>
    <w:rsid w:val="00D414AC"/>
    <w:rsid w:val="00D41927"/>
    <w:rsid w:val="00D41957"/>
    <w:rsid w:val="00D424F0"/>
    <w:rsid w:val="00D42A98"/>
    <w:rsid w:val="00D45805"/>
    <w:rsid w:val="00D46452"/>
    <w:rsid w:val="00D46C31"/>
    <w:rsid w:val="00D47B9F"/>
    <w:rsid w:val="00D47E6B"/>
    <w:rsid w:val="00D51271"/>
    <w:rsid w:val="00D51DBA"/>
    <w:rsid w:val="00D52D47"/>
    <w:rsid w:val="00D5373E"/>
    <w:rsid w:val="00D54B2E"/>
    <w:rsid w:val="00D56BD8"/>
    <w:rsid w:val="00D56E8E"/>
    <w:rsid w:val="00D56EEB"/>
    <w:rsid w:val="00D57844"/>
    <w:rsid w:val="00D57D9B"/>
    <w:rsid w:val="00D609D6"/>
    <w:rsid w:val="00D61590"/>
    <w:rsid w:val="00D63E5C"/>
    <w:rsid w:val="00D648B3"/>
    <w:rsid w:val="00D64D28"/>
    <w:rsid w:val="00D67428"/>
    <w:rsid w:val="00D6791D"/>
    <w:rsid w:val="00D713C5"/>
    <w:rsid w:val="00D715BF"/>
    <w:rsid w:val="00D716FA"/>
    <w:rsid w:val="00D718E3"/>
    <w:rsid w:val="00D72B1F"/>
    <w:rsid w:val="00D72B73"/>
    <w:rsid w:val="00D73179"/>
    <w:rsid w:val="00D738A2"/>
    <w:rsid w:val="00D74D14"/>
    <w:rsid w:val="00D7649C"/>
    <w:rsid w:val="00D76A79"/>
    <w:rsid w:val="00D7711C"/>
    <w:rsid w:val="00D77F35"/>
    <w:rsid w:val="00D80D15"/>
    <w:rsid w:val="00D82D63"/>
    <w:rsid w:val="00D8375D"/>
    <w:rsid w:val="00D848E0"/>
    <w:rsid w:val="00D853BB"/>
    <w:rsid w:val="00D865AA"/>
    <w:rsid w:val="00D875D1"/>
    <w:rsid w:val="00D908B1"/>
    <w:rsid w:val="00D90936"/>
    <w:rsid w:val="00D93269"/>
    <w:rsid w:val="00D9333A"/>
    <w:rsid w:val="00D971EE"/>
    <w:rsid w:val="00DA26DA"/>
    <w:rsid w:val="00DA382E"/>
    <w:rsid w:val="00DA427C"/>
    <w:rsid w:val="00DA4404"/>
    <w:rsid w:val="00DA562F"/>
    <w:rsid w:val="00DA6CF3"/>
    <w:rsid w:val="00DB092F"/>
    <w:rsid w:val="00DB14B0"/>
    <w:rsid w:val="00DB19EB"/>
    <w:rsid w:val="00DB2867"/>
    <w:rsid w:val="00DB3582"/>
    <w:rsid w:val="00DB37DA"/>
    <w:rsid w:val="00DB3DA1"/>
    <w:rsid w:val="00DB41E7"/>
    <w:rsid w:val="00DB4E0C"/>
    <w:rsid w:val="00DB7993"/>
    <w:rsid w:val="00DC1DC5"/>
    <w:rsid w:val="00DC23C4"/>
    <w:rsid w:val="00DC23FA"/>
    <w:rsid w:val="00DC31C8"/>
    <w:rsid w:val="00DC3675"/>
    <w:rsid w:val="00DC414A"/>
    <w:rsid w:val="00DC4995"/>
    <w:rsid w:val="00DC55B3"/>
    <w:rsid w:val="00DC6968"/>
    <w:rsid w:val="00DC7139"/>
    <w:rsid w:val="00DD005B"/>
    <w:rsid w:val="00DD0FEF"/>
    <w:rsid w:val="00DD130A"/>
    <w:rsid w:val="00DD4880"/>
    <w:rsid w:val="00DD4E5E"/>
    <w:rsid w:val="00DD559B"/>
    <w:rsid w:val="00DD68AF"/>
    <w:rsid w:val="00DD6BDA"/>
    <w:rsid w:val="00DD6C2B"/>
    <w:rsid w:val="00DE26FE"/>
    <w:rsid w:val="00DE6B00"/>
    <w:rsid w:val="00DE74D5"/>
    <w:rsid w:val="00DE75D5"/>
    <w:rsid w:val="00DE77F3"/>
    <w:rsid w:val="00DE7B52"/>
    <w:rsid w:val="00DF1B16"/>
    <w:rsid w:val="00DF1ECB"/>
    <w:rsid w:val="00DF2237"/>
    <w:rsid w:val="00DF255C"/>
    <w:rsid w:val="00DF428D"/>
    <w:rsid w:val="00DF525B"/>
    <w:rsid w:val="00DF6433"/>
    <w:rsid w:val="00DF674F"/>
    <w:rsid w:val="00DF7B44"/>
    <w:rsid w:val="00DF7D05"/>
    <w:rsid w:val="00E0044D"/>
    <w:rsid w:val="00E040D6"/>
    <w:rsid w:val="00E04374"/>
    <w:rsid w:val="00E052A4"/>
    <w:rsid w:val="00E07FA7"/>
    <w:rsid w:val="00E1207D"/>
    <w:rsid w:val="00E12235"/>
    <w:rsid w:val="00E1224C"/>
    <w:rsid w:val="00E13123"/>
    <w:rsid w:val="00E1357A"/>
    <w:rsid w:val="00E153A0"/>
    <w:rsid w:val="00E15E7F"/>
    <w:rsid w:val="00E161B1"/>
    <w:rsid w:val="00E17347"/>
    <w:rsid w:val="00E17DD4"/>
    <w:rsid w:val="00E21D57"/>
    <w:rsid w:val="00E22105"/>
    <w:rsid w:val="00E242DD"/>
    <w:rsid w:val="00E244A7"/>
    <w:rsid w:val="00E25C53"/>
    <w:rsid w:val="00E262D7"/>
    <w:rsid w:val="00E267BE"/>
    <w:rsid w:val="00E26F7D"/>
    <w:rsid w:val="00E30452"/>
    <w:rsid w:val="00E324D8"/>
    <w:rsid w:val="00E32E60"/>
    <w:rsid w:val="00E3499F"/>
    <w:rsid w:val="00E34C80"/>
    <w:rsid w:val="00E365E1"/>
    <w:rsid w:val="00E40026"/>
    <w:rsid w:val="00E40966"/>
    <w:rsid w:val="00E40C5B"/>
    <w:rsid w:val="00E42C86"/>
    <w:rsid w:val="00E44FDF"/>
    <w:rsid w:val="00E45ADB"/>
    <w:rsid w:val="00E462BE"/>
    <w:rsid w:val="00E468E0"/>
    <w:rsid w:val="00E469ED"/>
    <w:rsid w:val="00E51816"/>
    <w:rsid w:val="00E51B8C"/>
    <w:rsid w:val="00E53812"/>
    <w:rsid w:val="00E538D4"/>
    <w:rsid w:val="00E55F76"/>
    <w:rsid w:val="00E60F4C"/>
    <w:rsid w:val="00E61913"/>
    <w:rsid w:val="00E61CFA"/>
    <w:rsid w:val="00E6204E"/>
    <w:rsid w:val="00E630C7"/>
    <w:rsid w:val="00E65EA5"/>
    <w:rsid w:val="00E66047"/>
    <w:rsid w:val="00E663B0"/>
    <w:rsid w:val="00E664CE"/>
    <w:rsid w:val="00E6673F"/>
    <w:rsid w:val="00E67995"/>
    <w:rsid w:val="00E704C6"/>
    <w:rsid w:val="00E705D3"/>
    <w:rsid w:val="00E70932"/>
    <w:rsid w:val="00E716B4"/>
    <w:rsid w:val="00E73424"/>
    <w:rsid w:val="00E73545"/>
    <w:rsid w:val="00E7428F"/>
    <w:rsid w:val="00E83304"/>
    <w:rsid w:val="00E84772"/>
    <w:rsid w:val="00E852C9"/>
    <w:rsid w:val="00E949A3"/>
    <w:rsid w:val="00E95014"/>
    <w:rsid w:val="00E96E28"/>
    <w:rsid w:val="00EA0C13"/>
    <w:rsid w:val="00EA0F37"/>
    <w:rsid w:val="00EA1146"/>
    <w:rsid w:val="00EA1B03"/>
    <w:rsid w:val="00EA23A1"/>
    <w:rsid w:val="00EA38DA"/>
    <w:rsid w:val="00EA55E3"/>
    <w:rsid w:val="00EA6203"/>
    <w:rsid w:val="00EA7F74"/>
    <w:rsid w:val="00EB0AA9"/>
    <w:rsid w:val="00EB0E82"/>
    <w:rsid w:val="00EB294A"/>
    <w:rsid w:val="00EB2FE4"/>
    <w:rsid w:val="00EB35F3"/>
    <w:rsid w:val="00EB3F9C"/>
    <w:rsid w:val="00EB58C5"/>
    <w:rsid w:val="00EB7995"/>
    <w:rsid w:val="00EB7E79"/>
    <w:rsid w:val="00EC0562"/>
    <w:rsid w:val="00EC28AE"/>
    <w:rsid w:val="00EC2ED3"/>
    <w:rsid w:val="00EC2FE9"/>
    <w:rsid w:val="00EC3043"/>
    <w:rsid w:val="00EC38D8"/>
    <w:rsid w:val="00EC3AF1"/>
    <w:rsid w:val="00EC5B4B"/>
    <w:rsid w:val="00EC6D8E"/>
    <w:rsid w:val="00EC792F"/>
    <w:rsid w:val="00EC79FD"/>
    <w:rsid w:val="00EC7BA2"/>
    <w:rsid w:val="00ED0BE4"/>
    <w:rsid w:val="00ED19FE"/>
    <w:rsid w:val="00ED1ADF"/>
    <w:rsid w:val="00ED2BBC"/>
    <w:rsid w:val="00ED3727"/>
    <w:rsid w:val="00ED6157"/>
    <w:rsid w:val="00ED74D8"/>
    <w:rsid w:val="00EE14ED"/>
    <w:rsid w:val="00EE2940"/>
    <w:rsid w:val="00EE2B90"/>
    <w:rsid w:val="00EE3039"/>
    <w:rsid w:val="00EE605B"/>
    <w:rsid w:val="00EE6935"/>
    <w:rsid w:val="00EE6F1C"/>
    <w:rsid w:val="00EE755B"/>
    <w:rsid w:val="00EE761E"/>
    <w:rsid w:val="00EE7FDE"/>
    <w:rsid w:val="00EF0244"/>
    <w:rsid w:val="00EF14C7"/>
    <w:rsid w:val="00EF48D0"/>
    <w:rsid w:val="00EF4AD2"/>
    <w:rsid w:val="00EF5585"/>
    <w:rsid w:val="00EF6124"/>
    <w:rsid w:val="00EF767A"/>
    <w:rsid w:val="00EF7B46"/>
    <w:rsid w:val="00EF7BA4"/>
    <w:rsid w:val="00F009C5"/>
    <w:rsid w:val="00F02490"/>
    <w:rsid w:val="00F03D27"/>
    <w:rsid w:val="00F03F84"/>
    <w:rsid w:val="00F044BC"/>
    <w:rsid w:val="00F047CD"/>
    <w:rsid w:val="00F049C8"/>
    <w:rsid w:val="00F054FC"/>
    <w:rsid w:val="00F05652"/>
    <w:rsid w:val="00F071E4"/>
    <w:rsid w:val="00F07248"/>
    <w:rsid w:val="00F07DBB"/>
    <w:rsid w:val="00F105B4"/>
    <w:rsid w:val="00F114AF"/>
    <w:rsid w:val="00F11E73"/>
    <w:rsid w:val="00F12030"/>
    <w:rsid w:val="00F170DA"/>
    <w:rsid w:val="00F17864"/>
    <w:rsid w:val="00F17F5A"/>
    <w:rsid w:val="00F224DF"/>
    <w:rsid w:val="00F22A91"/>
    <w:rsid w:val="00F241B0"/>
    <w:rsid w:val="00F241C0"/>
    <w:rsid w:val="00F246ED"/>
    <w:rsid w:val="00F25821"/>
    <w:rsid w:val="00F262D2"/>
    <w:rsid w:val="00F31082"/>
    <w:rsid w:val="00F31312"/>
    <w:rsid w:val="00F313C1"/>
    <w:rsid w:val="00F32C32"/>
    <w:rsid w:val="00F3347F"/>
    <w:rsid w:val="00F33675"/>
    <w:rsid w:val="00F375DA"/>
    <w:rsid w:val="00F409A1"/>
    <w:rsid w:val="00F4262B"/>
    <w:rsid w:val="00F42E9B"/>
    <w:rsid w:val="00F43056"/>
    <w:rsid w:val="00F43A5D"/>
    <w:rsid w:val="00F43AE7"/>
    <w:rsid w:val="00F448E4"/>
    <w:rsid w:val="00F4516B"/>
    <w:rsid w:val="00F45E8B"/>
    <w:rsid w:val="00F4756C"/>
    <w:rsid w:val="00F47A2E"/>
    <w:rsid w:val="00F47AE7"/>
    <w:rsid w:val="00F51C5A"/>
    <w:rsid w:val="00F52B2A"/>
    <w:rsid w:val="00F52C51"/>
    <w:rsid w:val="00F552FB"/>
    <w:rsid w:val="00F57538"/>
    <w:rsid w:val="00F6082C"/>
    <w:rsid w:val="00F62405"/>
    <w:rsid w:val="00F62EDD"/>
    <w:rsid w:val="00F63300"/>
    <w:rsid w:val="00F63DE3"/>
    <w:rsid w:val="00F64B00"/>
    <w:rsid w:val="00F65831"/>
    <w:rsid w:val="00F66348"/>
    <w:rsid w:val="00F664D3"/>
    <w:rsid w:val="00F664E5"/>
    <w:rsid w:val="00F71DD9"/>
    <w:rsid w:val="00F72588"/>
    <w:rsid w:val="00F725A7"/>
    <w:rsid w:val="00F72939"/>
    <w:rsid w:val="00F75C50"/>
    <w:rsid w:val="00F80EB1"/>
    <w:rsid w:val="00F8101C"/>
    <w:rsid w:val="00F812E2"/>
    <w:rsid w:val="00F821CE"/>
    <w:rsid w:val="00F83A99"/>
    <w:rsid w:val="00F920BE"/>
    <w:rsid w:val="00F92EC3"/>
    <w:rsid w:val="00F94C7E"/>
    <w:rsid w:val="00F951BF"/>
    <w:rsid w:val="00F95AFB"/>
    <w:rsid w:val="00F95F87"/>
    <w:rsid w:val="00FA060A"/>
    <w:rsid w:val="00FA0D8C"/>
    <w:rsid w:val="00FA1242"/>
    <w:rsid w:val="00FA50AF"/>
    <w:rsid w:val="00FA5164"/>
    <w:rsid w:val="00FA7335"/>
    <w:rsid w:val="00FA79B6"/>
    <w:rsid w:val="00FB0E3D"/>
    <w:rsid w:val="00FB266B"/>
    <w:rsid w:val="00FB2F44"/>
    <w:rsid w:val="00FB3CD7"/>
    <w:rsid w:val="00FB4645"/>
    <w:rsid w:val="00FB489F"/>
    <w:rsid w:val="00FB49BC"/>
    <w:rsid w:val="00FB545C"/>
    <w:rsid w:val="00FB5711"/>
    <w:rsid w:val="00FC0C2E"/>
    <w:rsid w:val="00FC319A"/>
    <w:rsid w:val="00FC4944"/>
    <w:rsid w:val="00FC69CF"/>
    <w:rsid w:val="00FC6CA6"/>
    <w:rsid w:val="00FC7006"/>
    <w:rsid w:val="00FD0517"/>
    <w:rsid w:val="00FD0B12"/>
    <w:rsid w:val="00FD1997"/>
    <w:rsid w:val="00FD2089"/>
    <w:rsid w:val="00FD2314"/>
    <w:rsid w:val="00FD2EB9"/>
    <w:rsid w:val="00FD5AF5"/>
    <w:rsid w:val="00FD6126"/>
    <w:rsid w:val="00FD6798"/>
    <w:rsid w:val="00FD7186"/>
    <w:rsid w:val="00FE0425"/>
    <w:rsid w:val="00FE1346"/>
    <w:rsid w:val="00FE14C1"/>
    <w:rsid w:val="00FE26A8"/>
    <w:rsid w:val="00FE37D5"/>
    <w:rsid w:val="00FE438A"/>
    <w:rsid w:val="00FE5D17"/>
    <w:rsid w:val="00FE76C9"/>
    <w:rsid w:val="00FE7863"/>
    <w:rsid w:val="00FF005D"/>
    <w:rsid w:val="00FF022F"/>
    <w:rsid w:val="00FF1EC0"/>
    <w:rsid w:val="00FF1F6F"/>
    <w:rsid w:val="00FF2C36"/>
    <w:rsid w:val="00FF2CC3"/>
    <w:rsid w:val="00FF3329"/>
    <w:rsid w:val="00FF3E4F"/>
    <w:rsid w:val="00FF47EE"/>
    <w:rsid w:val="00FF4B73"/>
    <w:rsid w:val="00FF5422"/>
    <w:rsid w:val="00FF6EE9"/>
    <w:rsid w:val="02393E8B"/>
    <w:rsid w:val="0284302B"/>
    <w:rsid w:val="032707DC"/>
    <w:rsid w:val="04014D41"/>
    <w:rsid w:val="04FC4254"/>
    <w:rsid w:val="053425FF"/>
    <w:rsid w:val="05517D16"/>
    <w:rsid w:val="05C44B4C"/>
    <w:rsid w:val="06055520"/>
    <w:rsid w:val="06154F95"/>
    <w:rsid w:val="0644429B"/>
    <w:rsid w:val="064577FE"/>
    <w:rsid w:val="06495B28"/>
    <w:rsid w:val="06A07091"/>
    <w:rsid w:val="077D5320"/>
    <w:rsid w:val="07903F2E"/>
    <w:rsid w:val="082C7AEC"/>
    <w:rsid w:val="085739EA"/>
    <w:rsid w:val="088272FC"/>
    <w:rsid w:val="09E11117"/>
    <w:rsid w:val="09ED0C55"/>
    <w:rsid w:val="0A436BCE"/>
    <w:rsid w:val="0B983A05"/>
    <w:rsid w:val="0B9A670B"/>
    <w:rsid w:val="0BA94BA0"/>
    <w:rsid w:val="0C13502B"/>
    <w:rsid w:val="0C3D6AE8"/>
    <w:rsid w:val="0C9F1F9F"/>
    <w:rsid w:val="0CD529B4"/>
    <w:rsid w:val="0D4161DA"/>
    <w:rsid w:val="0D55333D"/>
    <w:rsid w:val="0D906017"/>
    <w:rsid w:val="0DB25F8E"/>
    <w:rsid w:val="0DCA755E"/>
    <w:rsid w:val="0DDB2166"/>
    <w:rsid w:val="0DFE20EF"/>
    <w:rsid w:val="0E7F1326"/>
    <w:rsid w:val="0EE45545"/>
    <w:rsid w:val="0F2225F2"/>
    <w:rsid w:val="11F66391"/>
    <w:rsid w:val="12264D78"/>
    <w:rsid w:val="12D95611"/>
    <w:rsid w:val="130A45F8"/>
    <w:rsid w:val="131109C2"/>
    <w:rsid w:val="13182D37"/>
    <w:rsid w:val="13B77B6A"/>
    <w:rsid w:val="1457788F"/>
    <w:rsid w:val="148B779A"/>
    <w:rsid w:val="15392528"/>
    <w:rsid w:val="16521FB0"/>
    <w:rsid w:val="16785386"/>
    <w:rsid w:val="168B5E9E"/>
    <w:rsid w:val="17107EBF"/>
    <w:rsid w:val="174BF72E"/>
    <w:rsid w:val="175428BB"/>
    <w:rsid w:val="17681DB3"/>
    <w:rsid w:val="17861AA3"/>
    <w:rsid w:val="17CB6D2A"/>
    <w:rsid w:val="17EE47CC"/>
    <w:rsid w:val="180243B2"/>
    <w:rsid w:val="194D19A2"/>
    <w:rsid w:val="19F30BC2"/>
    <w:rsid w:val="1A3112A9"/>
    <w:rsid w:val="1A487136"/>
    <w:rsid w:val="1A713188"/>
    <w:rsid w:val="1AEE0821"/>
    <w:rsid w:val="1C073EC5"/>
    <w:rsid w:val="1C6820CF"/>
    <w:rsid w:val="1CB94A3F"/>
    <w:rsid w:val="1CFBAFD3"/>
    <w:rsid w:val="1D2D482E"/>
    <w:rsid w:val="1D2E03E6"/>
    <w:rsid w:val="1D636CEA"/>
    <w:rsid w:val="1D7A3FA1"/>
    <w:rsid w:val="1D8D39F9"/>
    <w:rsid w:val="1E062523"/>
    <w:rsid w:val="1E892D3B"/>
    <w:rsid w:val="1EB5013C"/>
    <w:rsid w:val="1EB785E5"/>
    <w:rsid w:val="1F5F0852"/>
    <w:rsid w:val="1FE578FB"/>
    <w:rsid w:val="2070009B"/>
    <w:rsid w:val="20F64B03"/>
    <w:rsid w:val="21250C38"/>
    <w:rsid w:val="216A1607"/>
    <w:rsid w:val="21EE5EC4"/>
    <w:rsid w:val="23637B47"/>
    <w:rsid w:val="23ED3E28"/>
    <w:rsid w:val="24F84776"/>
    <w:rsid w:val="25123644"/>
    <w:rsid w:val="26340445"/>
    <w:rsid w:val="26CFD13A"/>
    <w:rsid w:val="2758053D"/>
    <w:rsid w:val="27881E5D"/>
    <w:rsid w:val="27FF5774"/>
    <w:rsid w:val="28C40159"/>
    <w:rsid w:val="292D45FF"/>
    <w:rsid w:val="293B10D5"/>
    <w:rsid w:val="2A06342B"/>
    <w:rsid w:val="2A0A7293"/>
    <w:rsid w:val="2B5B4B24"/>
    <w:rsid w:val="2BF38263"/>
    <w:rsid w:val="2C714E0E"/>
    <w:rsid w:val="2CC6515A"/>
    <w:rsid w:val="2CCD796D"/>
    <w:rsid w:val="2E0C7C8C"/>
    <w:rsid w:val="2E4E0E2E"/>
    <w:rsid w:val="2E6D630A"/>
    <w:rsid w:val="2EDE603E"/>
    <w:rsid w:val="2EF69E89"/>
    <w:rsid w:val="2F2A7C22"/>
    <w:rsid w:val="2F5F2882"/>
    <w:rsid w:val="2F810CBB"/>
    <w:rsid w:val="30662B1B"/>
    <w:rsid w:val="30B41BBF"/>
    <w:rsid w:val="30D32917"/>
    <w:rsid w:val="3119381A"/>
    <w:rsid w:val="31507AAB"/>
    <w:rsid w:val="317D20B3"/>
    <w:rsid w:val="327F6EAE"/>
    <w:rsid w:val="33272C01"/>
    <w:rsid w:val="343E1A7A"/>
    <w:rsid w:val="34805132"/>
    <w:rsid w:val="34990E98"/>
    <w:rsid w:val="34EB1B64"/>
    <w:rsid w:val="35DC2C78"/>
    <w:rsid w:val="35EF75B0"/>
    <w:rsid w:val="35FF90DF"/>
    <w:rsid w:val="364C768A"/>
    <w:rsid w:val="37445670"/>
    <w:rsid w:val="37F07C6A"/>
    <w:rsid w:val="37F77E71"/>
    <w:rsid w:val="38792BD0"/>
    <w:rsid w:val="390D05BE"/>
    <w:rsid w:val="3A5C7273"/>
    <w:rsid w:val="3A646991"/>
    <w:rsid w:val="3A6F0DED"/>
    <w:rsid w:val="3AAF38E7"/>
    <w:rsid w:val="3AFA367E"/>
    <w:rsid w:val="3B794B27"/>
    <w:rsid w:val="3BBBCECD"/>
    <w:rsid w:val="3BD84F20"/>
    <w:rsid w:val="3BEF0441"/>
    <w:rsid w:val="3C3E01D0"/>
    <w:rsid w:val="3D011E64"/>
    <w:rsid w:val="3DE2D4FD"/>
    <w:rsid w:val="3E48774B"/>
    <w:rsid w:val="3E6E7425"/>
    <w:rsid w:val="3EAE02DD"/>
    <w:rsid w:val="3ECEC612"/>
    <w:rsid w:val="3EF24A9B"/>
    <w:rsid w:val="3F4F3F03"/>
    <w:rsid w:val="3F5A1EEE"/>
    <w:rsid w:val="3FEF141F"/>
    <w:rsid w:val="3FF76BBE"/>
    <w:rsid w:val="3FF77919"/>
    <w:rsid w:val="404002A1"/>
    <w:rsid w:val="408A034E"/>
    <w:rsid w:val="413163E1"/>
    <w:rsid w:val="41690A32"/>
    <w:rsid w:val="41796AE7"/>
    <w:rsid w:val="4195651E"/>
    <w:rsid w:val="41D75F92"/>
    <w:rsid w:val="42666D6B"/>
    <w:rsid w:val="42922DC4"/>
    <w:rsid w:val="42E54D81"/>
    <w:rsid w:val="42F808D1"/>
    <w:rsid w:val="431C4017"/>
    <w:rsid w:val="43490506"/>
    <w:rsid w:val="43587372"/>
    <w:rsid w:val="43B639FD"/>
    <w:rsid w:val="43D5300E"/>
    <w:rsid w:val="446F7A2D"/>
    <w:rsid w:val="44FF2277"/>
    <w:rsid w:val="4506639C"/>
    <w:rsid w:val="45880E15"/>
    <w:rsid w:val="45AA36F7"/>
    <w:rsid w:val="45E841FE"/>
    <w:rsid w:val="45F6641C"/>
    <w:rsid w:val="4657593E"/>
    <w:rsid w:val="48E331C9"/>
    <w:rsid w:val="494437A0"/>
    <w:rsid w:val="49E7326E"/>
    <w:rsid w:val="49F84AA0"/>
    <w:rsid w:val="4ABF10C1"/>
    <w:rsid w:val="4B4018E5"/>
    <w:rsid w:val="4B8169C4"/>
    <w:rsid w:val="4C0D201F"/>
    <w:rsid w:val="4C1C353E"/>
    <w:rsid w:val="4C373527"/>
    <w:rsid w:val="4CFF2296"/>
    <w:rsid w:val="4D064E25"/>
    <w:rsid w:val="4D0F6379"/>
    <w:rsid w:val="4E466C09"/>
    <w:rsid w:val="4EDF20CA"/>
    <w:rsid w:val="4EF676C9"/>
    <w:rsid w:val="4F352BA9"/>
    <w:rsid w:val="4F415FAC"/>
    <w:rsid w:val="4F804501"/>
    <w:rsid w:val="4FC357FD"/>
    <w:rsid w:val="4FD67571"/>
    <w:rsid w:val="4FFC2ED7"/>
    <w:rsid w:val="50084ACF"/>
    <w:rsid w:val="51F0247D"/>
    <w:rsid w:val="52A75DDD"/>
    <w:rsid w:val="534E07C6"/>
    <w:rsid w:val="53A31388"/>
    <w:rsid w:val="53F72452"/>
    <w:rsid w:val="54731468"/>
    <w:rsid w:val="54FFB590"/>
    <w:rsid w:val="551E012F"/>
    <w:rsid w:val="552A3C28"/>
    <w:rsid w:val="554A0073"/>
    <w:rsid w:val="557160ED"/>
    <w:rsid w:val="55C93FD0"/>
    <w:rsid w:val="55D16BC9"/>
    <w:rsid w:val="564D0889"/>
    <w:rsid w:val="56591BAA"/>
    <w:rsid w:val="566972A6"/>
    <w:rsid w:val="568A6F48"/>
    <w:rsid w:val="56DB35A8"/>
    <w:rsid w:val="56F02C50"/>
    <w:rsid w:val="56FB163D"/>
    <w:rsid w:val="57292C7F"/>
    <w:rsid w:val="573F3BB4"/>
    <w:rsid w:val="57D652F7"/>
    <w:rsid w:val="582C5411"/>
    <w:rsid w:val="58A86388"/>
    <w:rsid w:val="58B02697"/>
    <w:rsid w:val="58DE5ACD"/>
    <w:rsid w:val="59081E77"/>
    <w:rsid w:val="5A165E71"/>
    <w:rsid w:val="5A7F9965"/>
    <w:rsid w:val="5BC57F3D"/>
    <w:rsid w:val="5BF936F6"/>
    <w:rsid w:val="5CABDDEA"/>
    <w:rsid w:val="5DB7DA64"/>
    <w:rsid w:val="5DC43DBC"/>
    <w:rsid w:val="5ECF307B"/>
    <w:rsid w:val="5EF77271"/>
    <w:rsid w:val="5F221E14"/>
    <w:rsid w:val="5F49291F"/>
    <w:rsid w:val="5F9247EF"/>
    <w:rsid w:val="5F96FB1D"/>
    <w:rsid w:val="5FC72502"/>
    <w:rsid w:val="5FEF2796"/>
    <w:rsid w:val="5FFC61FD"/>
    <w:rsid w:val="5FFFAC73"/>
    <w:rsid w:val="605C05E1"/>
    <w:rsid w:val="60CF38D6"/>
    <w:rsid w:val="60DB227B"/>
    <w:rsid w:val="616C1AE3"/>
    <w:rsid w:val="61A45FE1"/>
    <w:rsid w:val="61D24AA3"/>
    <w:rsid w:val="61FA0AEC"/>
    <w:rsid w:val="62634391"/>
    <w:rsid w:val="631B6826"/>
    <w:rsid w:val="63262EA8"/>
    <w:rsid w:val="632D2297"/>
    <w:rsid w:val="634B2E54"/>
    <w:rsid w:val="64CF8EC3"/>
    <w:rsid w:val="65310EC3"/>
    <w:rsid w:val="65326CB2"/>
    <w:rsid w:val="657D42BF"/>
    <w:rsid w:val="65A216AB"/>
    <w:rsid w:val="65B7BAF0"/>
    <w:rsid w:val="67DE19B3"/>
    <w:rsid w:val="684D7F02"/>
    <w:rsid w:val="684E12C9"/>
    <w:rsid w:val="69902A34"/>
    <w:rsid w:val="699B9D02"/>
    <w:rsid w:val="6A350F0F"/>
    <w:rsid w:val="6A851BA8"/>
    <w:rsid w:val="6AD04CD4"/>
    <w:rsid w:val="6B5BBBE9"/>
    <w:rsid w:val="6BE6782E"/>
    <w:rsid w:val="6D0D59E8"/>
    <w:rsid w:val="6D3D5009"/>
    <w:rsid w:val="6D92115F"/>
    <w:rsid w:val="6E844DC6"/>
    <w:rsid w:val="6E8A0C8F"/>
    <w:rsid w:val="6EA561C0"/>
    <w:rsid w:val="6EFD0A50"/>
    <w:rsid w:val="6F1C8544"/>
    <w:rsid w:val="6F72A5ED"/>
    <w:rsid w:val="6F74A20D"/>
    <w:rsid w:val="6F7FD8A4"/>
    <w:rsid w:val="6F855F84"/>
    <w:rsid w:val="6FAE68E3"/>
    <w:rsid w:val="6FBB39A3"/>
    <w:rsid w:val="6FCB9B7B"/>
    <w:rsid w:val="6FF325B5"/>
    <w:rsid w:val="6FF7C7B6"/>
    <w:rsid w:val="70052614"/>
    <w:rsid w:val="70936076"/>
    <w:rsid w:val="70BC7E0B"/>
    <w:rsid w:val="71024255"/>
    <w:rsid w:val="712169B6"/>
    <w:rsid w:val="715C6948"/>
    <w:rsid w:val="717A5680"/>
    <w:rsid w:val="719F09C5"/>
    <w:rsid w:val="71F83265"/>
    <w:rsid w:val="72701105"/>
    <w:rsid w:val="72B537C4"/>
    <w:rsid w:val="730865CF"/>
    <w:rsid w:val="73102669"/>
    <w:rsid w:val="736FB7D1"/>
    <w:rsid w:val="73C3551C"/>
    <w:rsid w:val="74C96B62"/>
    <w:rsid w:val="75E79949"/>
    <w:rsid w:val="75EF2FAD"/>
    <w:rsid w:val="75F36C87"/>
    <w:rsid w:val="7631624D"/>
    <w:rsid w:val="773E2040"/>
    <w:rsid w:val="77B400EE"/>
    <w:rsid w:val="77CE5B97"/>
    <w:rsid w:val="77DD33ED"/>
    <w:rsid w:val="77F5054F"/>
    <w:rsid w:val="77FCA27A"/>
    <w:rsid w:val="784D56E1"/>
    <w:rsid w:val="78555AA0"/>
    <w:rsid w:val="788A03B6"/>
    <w:rsid w:val="78E72601"/>
    <w:rsid w:val="79325746"/>
    <w:rsid w:val="79DF5BE4"/>
    <w:rsid w:val="79F669CD"/>
    <w:rsid w:val="7A330818"/>
    <w:rsid w:val="7AFAC934"/>
    <w:rsid w:val="7B5F0B40"/>
    <w:rsid w:val="7B8F3741"/>
    <w:rsid w:val="7BBB4211"/>
    <w:rsid w:val="7BFB0556"/>
    <w:rsid w:val="7BFEBD36"/>
    <w:rsid w:val="7C125A0A"/>
    <w:rsid w:val="7C7575D0"/>
    <w:rsid w:val="7CEE836F"/>
    <w:rsid w:val="7D587185"/>
    <w:rsid w:val="7D9308A7"/>
    <w:rsid w:val="7DEA4CF1"/>
    <w:rsid w:val="7DF990F7"/>
    <w:rsid w:val="7DFF84B7"/>
    <w:rsid w:val="7E4D30D8"/>
    <w:rsid w:val="7E5DE992"/>
    <w:rsid w:val="7EF76744"/>
    <w:rsid w:val="7F4B6ED6"/>
    <w:rsid w:val="7F53D642"/>
    <w:rsid w:val="7F5FB30F"/>
    <w:rsid w:val="7F5FDCFB"/>
    <w:rsid w:val="7F6BF6D3"/>
    <w:rsid w:val="7F6FCDE8"/>
    <w:rsid w:val="7F758740"/>
    <w:rsid w:val="7FBB5B53"/>
    <w:rsid w:val="7FDF7E84"/>
    <w:rsid w:val="7FE8CBE2"/>
    <w:rsid w:val="7FEF4852"/>
    <w:rsid w:val="7FFD5D4F"/>
    <w:rsid w:val="7FFF2AB1"/>
    <w:rsid w:val="7FFF6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2D0316A"/>
  <w15:docId w15:val="{9814A644-86A5-BB48-BF65-CE92CC50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6"/>
    <w:qFormat/>
    <w:pPr>
      <w:widowControl w:val="0"/>
      <w:spacing w:line="588" w:lineRule="exact"/>
      <w:ind w:firstLineChars="200" w:firstLine="880"/>
      <w:jc w:val="both"/>
    </w:pPr>
    <w:rPr>
      <w:rFonts w:eastAsia="仿宋" w:cs="仿宋"/>
      <w:kern w:val="2"/>
      <w:sz w:val="32"/>
      <w:szCs w:val="32"/>
    </w:rPr>
  </w:style>
  <w:style w:type="paragraph" w:styleId="1">
    <w:name w:val="heading 1"/>
    <w:basedOn w:val="a"/>
    <w:next w:val="a"/>
    <w:link w:val="10"/>
    <w:uiPriority w:val="9"/>
    <w:qFormat/>
    <w:pPr>
      <w:ind w:firstLine="640"/>
      <w:outlineLvl w:val="0"/>
    </w:pPr>
    <w:rPr>
      <w:rFonts w:eastAsia="黑体"/>
    </w:rPr>
  </w:style>
  <w:style w:type="paragraph" w:styleId="2">
    <w:name w:val="heading 2"/>
    <w:basedOn w:val="a"/>
    <w:next w:val="a"/>
    <w:link w:val="20"/>
    <w:uiPriority w:val="9"/>
    <w:qFormat/>
    <w:pPr>
      <w:outlineLvl w:val="1"/>
    </w:pPr>
    <w:rPr>
      <w:rFonts w:eastAsia="楷体" w:cs="Times New Roman"/>
    </w:rPr>
  </w:style>
  <w:style w:type="paragraph" w:styleId="3">
    <w:name w:val="heading 3"/>
    <w:basedOn w:val="a"/>
    <w:next w:val="a"/>
    <w:uiPriority w:val="9"/>
    <w:qFormat/>
    <w:pPr>
      <w:keepNext/>
      <w:keepLines/>
      <w:spacing w:before="40"/>
      <w:outlineLvl w:val="2"/>
    </w:pPr>
    <w:rPr>
      <w:rFonts w:ascii="Cambria" w:eastAsia="宋体" w:hAnsi="Cambria" w:cs="Times New Roman"/>
      <w:color w:val="244061"/>
      <w:sz w:val="24"/>
      <w:szCs w:val="24"/>
    </w:rPr>
  </w:style>
  <w:style w:type="paragraph" w:styleId="4">
    <w:name w:val="heading 4"/>
    <w:basedOn w:val="a"/>
    <w:next w:val="a"/>
    <w:unhideWhenUsed/>
    <w:qFormat/>
    <w:pPr>
      <w:keepNext/>
      <w:spacing w:line="560" w:lineRule="exact"/>
      <w:outlineLvl w:val="3"/>
    </w:pPr>
    <w:rPr>
      <w:rFonts w:eastAsia="仿宋_GB2312" w:cs="Times New Roman"/>
      <w:b/>
      <w:bCs/>
      <w:szCs w:val="28"/>
    </w:rPr>
  </w:style>
  <w:style w:type="paragraph" w:styleId="6">
    <w:name w:val="heading 6"/>
    <w:basedOn w:val="a"/>
    <w:next w:val="a"/>
    <w:qFormat/>
    <w:pPr>
      <w:keepNext/>
      <w:keepLines/>
      <w:spacing w:line="320" w:lineRule="auto"/>
      <w:ind w:firstLine="200"/>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next w:val="a6"/>
    <w:uiPriority w:val="1"/>
    <w:qFormat/>
    <w:pPr>
      <w:spacing w:before="81"/>
      <w:ind w:left="108"/>
    </w:pPr>
    <w:rPr>
      <w:rFonts w:ascii="仿宋" w:hAnsi="仿宋"/>
    </w:rPr>
  </w:style>
  <w:style w:type="paragraph" w:styleId="a6">
    <w:name w:val="Balloon Text"/>
    <w:basedOn w:val="a"/>
    <w:link w:val="a7"/>
    <w:uiPriority w:val="99"/>
    <w:unhideWhenUsed/>
    <w:qFormat/>
    <w:rPr>
      <w:sz w:val="18"/>
      <w:szCs w:val="18"/>
    </w:rPr>
  </w:style>
  <w:style w:type="paragraph" w:styleId="TOC3">
    <w:name w:val="toc 3"/>
    <w:basedOn w:val="a"/>
    <w:next w:val="a"/>
    <w:uiPriority w:val="39"/>
    <w:unhideWhenUsed/>
    <w:qFormat/>
    <w:pPr>
      <w:widowControl/>
      <w:spacing w:after="100" w:line="276" w:lineRule="auto"/>
      <w:ind w:left="440"/>
      <w:jc w:val="left"/>
    </w:pPr>
    <w:rPr>
      <w:rFonts w:ascii="Calibri" w:eastAsia="宋体" w:hAnsi="Calibri" w:cs="Times New Roman"/>
      <w:kern w:val="0"/>
      <w:sz w:val="22"/>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Calibri" w:eastAsia="宋体" w:hAnsi="Calibri" w:cs="Times New Roman"/>
      <w:kern w:val="0"/>
      <w:sz w:val="22"/>
    </w:rPr>
  </w:style>
  <w:style w:type="paragraph" w:styleId="ac">
    <w:name w:val="footnote text"/>
    <w:basedOn w:val="a"/>
    <w:uiPriority w:val="99"/>
    <w:unhideWhenUsed/>
    <w:qFormat/>
    <w:pPr>
      <w:spacing w:line="240" w:lineRule="auto"/>
      <w:ind w:firstLineChars="0" w:firstLine="0"/>
      <w:jc w:val="left"/>
    </w:pPr>
    <w:rPr>
      <w:rFonts w:eastAsia="楷体" w:cs="Times New Roman"/>
      <w:sz w:val="21"/>
      <w:szCs w:val="21"/>
    </w:rPr>
  </w:style>
  <w:style w:type="paragraph" w:styleId="TOC2">
    <w:name w:val="toc 2"/>
    <w:basedOn w:val="a"/>
    <w:next w:val="a"/>
    <w:uiPriority w:val="39"/>
    <w:unhideWhenUsed/>
    <w:qFormat/>
    <w:pPr>
      <w:widowControl/>
      <w:spacing w:after="100" w:line="276" w:lineRule="auto"/>
      <w:ind w:left="220"/>
      <w:jc w:val="left"/>
    </w:pPr>
    <w:rPr>
      <w:rFonts w:ascii="Calibri" w:eastAsia="宋体" w:hAnsi="Calibri" w:cs="Times New Roman"/>
      <w:kern w:val="0"/>
      <w:sz w:val="22"/>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uiPriority w:val="99"/>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page number"/>
    <w:qFormat/>
  </w:style>
  <w:style w:type="character" w:styleId="af3">
    <w:name w:val="Emphasis"/>
    <w:uiPriority w:val="20"/>
    <w:qFormat/>
    <w:rPr>
      <w:i/>
    </w:rPr>
  </w:style>
  <w:style w:type="character" w:styleId="af4">
    <w:name w:val="Hyperlink"/>
    <w:uiPriority w:val="99"/>
    <w:unhideWhenUsed/>
    <w:qFormat/>
    <w:rPr>
      <w:color w:val="0000FF"/>
      <w:u w:val="single"/>
    </w:rPr>
  </w:style>
  <w:style w:type="character" w:styleId="af5">
    <w:name w:val="annotation reference"/>
    <w:uiPriority w:val="99"/>
    <w:unhideWhenUsed/>
    <w:qFormat/>
    <w:rPr>
      <w:sz w:val="21"/>
      <w:szCs w:val="21"/>
    </w:rPr>
  </w:style>
  <w:style w:type="character" w:styleId="af6">
    <w:name w:val="footnote reference"/>
    <w:uiPriority w:val="99"/>
    <w:unhideWhenUsed/>
    <w:qFormat/>
    <w:rPr>
      <w:vertAlign w:val="superscript"/>
    </w:rPr>
  </w:style>
  <w:style w:type="character" w:customStyle="1" w:styleId="20">
    <w:name w:val="标题 2 字符"/>
    <w:link w:val="2"/>
    <w:uiPriority w:val="9"/>
    <w:semiHidden/>
    <w:qFormat/>
    <w:rPr>
      <w:rFonts w:ascii="Times New Roman" w:eastAsia="楷体" w:hAnsi="Times New Roman" w:cs="Times New Roman"/>
      <w:kern w:val="2"/>
      <w:sz w:val="32"/>
      <w:szCs w:val="32"/>
    </w:rPr>
  </w:style>
  <w:style w:type="paragraph" w:customStyle="1" w:styleId="11">
    <w:name w:val="无间隔1"/>
    <w:uiPriority w:val="99"/>
    <w:qFormat/>
    <w:pPr>
      <w:widowControl w:val="0"/>
      <w:ind w:firstLineChars="200" w:firstLine="200"/>
      <w:jc w:val="both"/>
    </w:pPr>
    <w:rPr>
      <w:kern w:val="2"/>
      <w:sz w:val="28"/>
      <w:szCs w:val="24"/>
    </w:rPr>
  </w:style>
  <w:style w:type="character" w:customStyle="1" w:styleId="10">
    <w:name w:val="标题 1 字符"/>
    <w:link w:val="1"/>
    <w:uiPriority w:val="9"/>
    <w:qFormat/>
    <w:rPr>
      <w:rFonts w:ascii="Times New Roman" w:eastAsia="黑体" w:hAnsi="Times New Roman"/>
      <w:kern w:val="2"/>
      <w:sz w:val="32"/>
      <w:szCs w:val="32"/>
    </w:rPr>
  </w:style>
  <w:style w:type="character" w:customStyle="1" w:styleId="a4">
    <w:name w:val="批注文字 字符"/>
    <w:link w:val="a3"/>
    <w:uiPriority w:val="99"/>
    <w:qFormat/>
    <w:rPr>
      <w:kern w:val="2"/>
      <w:sz w:val="21"/>
      <w:szCs w:val="22"/>
    </w:rPr>
  </w:style>
  <w:style w:type="character" w:customStyle="1" w:styleId="a7">
    <w:name w:val="批注框文本 字符"/>
    <w:link w:val="a6"/>
    <w:uiPriority w:val="99"/>
    <w:semiHidden/>
    <w:qFormat/>
    <w:rPr>
      <w:sz w:val="18"/>
      <w:szCs w:val="18"/>
    </w:rPr>
  </w:style>
  <w:style w:type="character" w:customStyle="1" w:styleId="a9">
    <w:name w:val="页脚 字符"/>
    <w:link w:val="a8"/>
    <w:uiPriority w:val="99"/>
    <w:qFormat/>
    <w:rPr>
      <w:sz w:val="18"/>
      <w:szCs w:val="18"/>
    </w:rPr>
  </w:style>
  <w:style w:type="character" w:customStyle="1" w:styleId="ab">
    <w:name w:val="页眉 字符"/>
    <w:link w:val="aa"/>
    <w:uiPriority w:val="99"/>
    <w:qFormat/>
    <w:rPr>
      <w:sz w:val="18"/>
      <w:szCs w:val="18"/>
    </w:rPr>
  </w:style>
  <w:style w:type="character" w:customStyle="1" w:styleId="HTML0">
    <w:name w:val="HTML 预设格式 字符"/>
    <w:link w:val="HTML"/>
    <w:uiPriority w:val="99"/>
    <w:qFormat/>
    <w:rPr>
      <w:rFonts w:ascii="宋体" w:hAnsi="宋体" w:cs="宋体"/>
      <w:sz w:val="24"/>
      <w:szCs w:val="24"/>
    </w:rPr>
  </w:style>
  <w:style w:type="character" w:customStyle="1" w:styleId="af">
    <w:name w:val="批注主题 字符"/>
    <w:link w:val="ae"/>
    <w:uiPriority w:val="99"/>
    <w:semiHidden/>
    <w:qFormat/>
    <w:rPr>
      <w:b/>
      <w:bCs/>
      <w:kern w:val="2"/>
      <w:sz w:val="21"/>
      <w:szCs w:val="22"/>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Style36">
    <w:name w:val="_Style 36"/>
    <w:uiPriority w:val="99"/>
    <w:semiHidden/>
    <w:qFormat/>
    <w:rPr>
      <w:kern w:val="2"/>
      <w:sz w:val="21"/>
      <w:szCs w:val="22"/>
    </w:rPr>
  </w:style>
  <w:style w:type="paragraph" w:customStyle="1" w:styleId="WPSOffice1">
    <w:name w:val="WPSOffice手动目录 1"/>
    <w:qFormat/>
  </w:style>
  <w:style w:type="paragraph" w:customStyle="1" w:styleId="Style38">
    <w:name w:val="_Style 38"/>
    <w:basedOn w:val="1"/>
    <w:next w:val="a"/>
    <w:uiPriority w:val="39"/>
    <w:qFormat/>
    <w:pPr>
      <w:keepNext/>
      <w:keepLines/>
      <w:spacing w:before="480" w:line="276" w:lineRule="auto"/>
      <w:outlineLvl w:val="9"/>
    </w:pPr>
    <w:rPr>
      <w:rFonts w:ascii="Cambria" w:eastAsia="宋体" w:hAnsi="Cambria" w:cs="Times New Roman"/>
      <w:color w:val="365F91"/>
      <w:kern w:val="0"/>
      <w:sz w:val="28"/>
      <w:szCs w:val="28"/>
    </w:rPr>
  </w:style>
  <w:style w:type="character" w:customStyle="1" w:styleId="font71">
    <w:name w:val="font71"/>
    <w:qFormat/>
    <w:rPr>
      <w:rFonts w:ascii="Times New Roman" w:hAnsi="Times New Roman" w:cs="Times New Roman" w:hint="default"/>
      <w:color w:val="000000"/>
      <w:sz w:val="21"/>
      <w:szCs w:val="21"/>
      <w:u w:val="none"/>
    </w:rPr>
  </w:style>
  <w:style w:type="character" w:customStyle="1" w:styleId="font31">
    <w:name w:val="font31"/>
    <w:qFormat/>
    <w:rPr>
      <w:rFonts w:ascii="方正书宋_GBK" w:eastAsia="方正书宋_GBK" w:hAnsi="方正书宋_GBK" w:cs="方正书宋_GBK" w:hint="eastAsia"/>
      <w:color w:val="000000"/>
      <w:sz w:val="21"/>
      <w:szCs w:val="21"/>
      <w:u w:val="none"/>
    </w:rPr>
  </w:style>
  <w:style w:type="character" w:customStyle="1" w:styleId="font21">
    <w:name w:val="font21"/>
    <w:qFormat/>
    <w:rPr>
      <w:rFonts w:ascii="仿宋_GB2312" w:eastAsia="仿宋_GB2312" w:cs="仿宋_GB2312" w:hint="eastAsia"/>
      <w:color w:val="000000"/>
      <w:sz w:val="21"/>
      <w:szCs w:val="21"/>
      <w:u w:val="none"/>
    </w:rPr>
  </w:style>
  <w:style w:type="character" w:customStyle="1" w:styleId="font01">
    <w:name w:val="font01"/>
    <w:qFormat/>
    <w:rPr>
      <w:rFonts w:ascii="Times New Roman" w:hAnsi="Times New Roman" w:cs="Times New Roman" w:hint="default"/>
      <w:color w:val="000000"/>
      <w:sz w:val="24"/>
      <w:szCs w:val="24"/>
      <w:u w:val="none"/>
    </w:rPr>
  </w:style>
  <w:style w:type="paragraph" w:customStyle="1" w:styleId="af7">
    <w:name w:val="专栏标题"/>
    <w:basedOn w:val="a"/>
    <w:qFormat/>
    <w:pPr>
      <w:ind w:firstLineChars="0" w:firstLine="0"/>
      <w:jc w:val="center"/>
    </w:pPr>
    <w:rPr>
      <w:rFonts w:eastAsia="楷体" w:cs="楷体"/>
      <w:b/>
      <w:sz w:val="30"/>
      <w:szCs w:val="30"/>
    </w:rPr>
  </w:style>
  <w:style w:type="paragraph" w:customStyle="1" w:styleId="af8">
    <w:name w:val="专栏正文"/>
    <w:basedOn w:val="a"/>
    <w:qFormat/>
    <w:rPr>
      <w:rFonts w:cs="仿宋_GB2312"/>
      <w:sz w:val="28"/>
      <w:szCs w:val="28"/>
    </w:rPr>
  </w:style>
  <w:style w:type="character" w:customStyle="1" w:styleId="15">
    <w:name w:val="15"/>
    <w:qFormat/>
    <w:rPr>
      <w:rFonts w:ascii="Times New Roman" w:hAnsi="Times New Roman" w:cs="Times New Roman" w:hint="default"/>
      <w:color w:val="000000"/>
      <w:sz w:val="21"/>
      <w:szCs w:val="21"/>
    </w:rPr>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7E68C-31DD-6A4E-96D0-E5640102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2279</Words>
  <Characters>12993</Characters>
  <Application>Microsoft Office Word</Application>
  <DocSecurity>0</DocSecurity>
  <Lines>108</Lines>
  <Paragraphs>30</Paragraphs>
  <ScaleCrop>false</ScaleCrop>
  <Company>China</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天津市蓟州区发展和改革委员会</dc:title>
  <dc:creator>于松平</dc:creator>
  <cp:lastModifiedBy>CHEN, JINGYAN (Student)</cp:lastModifiedBy>
  <cp:revision>2</cp:revision>
  <cp:lastPrinted>2023-05-28T10:56:00Z</cp:lastPrinted>
  <dcterms:created xsi:type="dcterms:W3CDTF">2023-10-17T01:18:00Z</dcterms:created>
  <dcterms:modified xsi:type="dcterms:W3CDTF">2023-10-17T01:18:00Z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CD906453EE2245FF81F1B813970225E5_13</vt:lpwstr>
  </property>
</Properties>
</file>