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1" w:lineRule="auto"/>
        <w:rPr>
          <w:color w:val="000000" w:themeColor="text1"/>
          <w14:textFill>
            <w14:solidFill>
              <w14:schemeClr w14:val="tx1"/>
            </w14:solidFill>
          </w14:textFill>
        </w:rPr>
      </w:pPr>
    </w:p>
    <w:p>
      <w:pPr>
        <w:pStyle w:val="6"/>
        <w:spacing w:line="241" w:lineRule="auto"/>
        <w:rPr>
          <w:color w:val="000000" w:themeColor="text1"/>
          <w14:textFill>
            <w14:solidFill>
              <w14:schemeClr w14:val="tx1"/>
            </w14:solidFill>
          </w14:textFill>
        </w:rPr>
      </w:pPr>
    </w:p>
    <w:p>
      <w:pPr>
        <w:pStyle w:val="6"/>
        <w:spacing w:line="241" w:lineRule="auto"/>
        <w:rPr>
          <w:color w:val="000000" w:themeColor="text1"/>
          <w14:textFill>
            <w14:solidFill>
              <w14:schemeClr w14:val="tx1"/>
            </w14:solidFill>
          </w14:textFill>
        </w:rPr>
      </w:pPr>
    </w:p>
    <w:p/>
    <w:p>
      <w:pPr>
        <w:rPr>
          <w:lang w:eastAsia="zh-CN"/>
        </w:rPr>
      </w:pPr>
    </w:p>
    <w:p>
      <w:pPr>
        <w:jc w:val="center"/>
        <w:outlineLvl w:val="9"/>
        <w:rPr>
          <w:rFonts w:hint="eastAsia" w:ascii="方正小标宋简体" w:hAnsi="方正小标宋简体" w:eastAsia="方正小标宋简体" w:cs="方正小标宋简体"/>
          <w:sz w:val="60"/>
          <w:szCs w:val="60"/>
          <w:lang w:eastAsia="zh-CN"/>
        </w:rPr>
      </w:pPr>
      <w:bookmarkStart w:id="0" w:name="_Toc14653"/>
      <w:bookmarkStart w:id="1" w:name="_Toc188698938"/>
      <w:bookmarkStart w:id="2" w:name="_Toc188698969"/>
      <w:bookmarkStart w:id="3" w:name="_Toc189665329"/>
      <w:bookmarkStart w:id="4" w:name="_Toc8501"/>
    </w:p>
    <w:p>
      <w:pPr>
        <w:jc w:val="center"/>
        <w:outlineLvl w:val="9"/>
        <w:rPr>
          <w:rFonts w:hint="eastAsia" w:ascii="方正小标宋简体" w:hAnsi="方正小标宋简体" w:eastAsia="方正小标宋简体" w:cs="方正小标宋简体"/>
          <w:sz w:val="96"/>
          <w:szCs w:val="96"/>
          <w:lang w:eastAsia="zh-CN"/>
        </w:rPr>
      </w:pPr>
    </w:p>
    <w:p>
      <w:pPr>
        <w:jc w:val="center"/>
        <w:outlineLvl w:val="9"/>
        <w:rPr>
          <w:rFonts w:hint="eastAsia" w:ascii="方正小标宋简体" w:hAnsi="方正小标宋简体" w:eastAsia="方正小标宋简体" w:cs="方正小标宋简体"/>
          <w:sz w:val="96"/>
          <w:szCs w:val="96"/>
          <w:lang w:eastAsia="zh-CN"/>
        </w:rPr>
      </w:pPr>
      <w:ins w:id="0" w:author="kylin" w:date="2025-05-09T16:10:44Z">
        <w:r>
          <w:rPr>
            <w:rFonts w:hint="eastAsia" w:ascii="方正小标宋简体" w:hAnsi="方正小标宋简体" w:eastAsia="方正小标宋简体" w:cs="方正小标宋简体"/>
            <w:sz w:val="96"/>
            <w:szCs w:val="96"/>
            <w:lang w:eastAsia="zh-CN"/>
          </w:rPr>
          <w:t>天津市</w:t>
        </w:r>
      </w:ins>
      <w:r>
        <w:rPr>
          <w:rFonts w:hint="eastAsia" w:ascii="方正小标宋简体" w:hAnsi="方正小标宋简体" w:eastAsia="方正小标宋简体" w:cs="方正小标宋简体"/>
          <w:sz w:val="96"/>
          <w:szCs w:val="96"/>
          <w:lang w:eastAsia="zh-CN"/>
        </w:rPr>
        <w:t>蓟州区</w:t>
      </w:r>
      <w:bookmarkEnd w:id="0"/>
      <w:bookmarkEnd w:id="1"/>
      <w:bookmarkEnd w:id="2"/>
      <w:bookmarkStart w:id="5" w:name="_Toc188698939"/>
      <w:bookmarkStart w:id="6" w:name="_Toc30456"/>
      <w:bookmarkStart w:id="7" w:name="_Toc188698970"/>
      <w:r>
        <w:rPr>
          <w:rFonts w:hint="eastAsia" w:ascii="方正小标宋简体" w:hAnsi="方正小标宋简体" w:eastAsia="方正小标宋简体" w:cs="方正小标宋简体"/>
          <w:sz w:val="96"/>
          <w:szCs w:val="96"/>
          <w:lang w:eastAsia="zh-CN"/>
        </w:rPr>
        <w:t>生态环境准入清单</w:t>
      </w:r>
      <w:bookmarkEnd w:id="3"/>
      <w:bookmarkEnd w:id="4"/>
      <w:bookmarkEnd w:id="5"/>
      <w:bookmarkEnd w:id="6"/>
      <w:bookmarkEnd w:id="7"/>
    </w:p>
    <w:p>
      <w:pPr>
        <w:jc w:val="center"/>
        <w:rPr>
          <w:rFonts w:hint="eastAsia" w:ascii="方正小标宋简体" w:hAnsi="方正小标宋简体" w:eastAsia="方正小标宋简体" w:cs="方正小标宋简体"/>
          <w:sz w:val="60"/>
          <w:szCs w:val="60"/>
          <w:lang w:eastAsia="zh-CN"/>
        </w:rPr>
      </w:pPr>
    </w:p>
    <w:p>
      <w:pPr>
        <w:jc w:val="center"/>
        <w:rPr>
          <w:rFonts w:hint="eastAsia" w:ascii="方正小标宋简体" w:hAnsi="方正小标宋简体" w:eastAsia="方正小标宋简体" w:cs="方正小标宋简体"/>
          <w:sz w:val="60"/>
          <w:szCs w:val="60"/>
          <w:lang w:eastAsia="zh-CN"/>
        </w:rPr>
      </w:pPr>
    </w:p>
    <w:p>
      <w:pPr>
        <w:jc w:val="center"/>
        <w:rPr>
          <w:rFonts w:hint="eastAsia" w:ascii="方正小标宋简体" w:hAnsi="方正小标宋简体" w:eastAsia="方正小标宋简体" w:cs="方正小标宋简体"/>
          <w:sz w:val="60"/>
          <w:szCs w:val="60"/>
          <w:lang w:eastAsia="zh-CN"/>
        </w:rPr>
      </w:pPr>
    </w:p>
    <w:p>
      <w:pPr>
        <w:jc w:val="center"/>
        <w:rPr>
          <w:rFonts w:hint="eastAsia" w:ascii="方正小标宋简体" w:hAnsi="方正小标宋简体" w:eastAsia="方正小标宋简体" w:cs="方正小标宋简体"/>
          <w:sz w:val="60"/>
          <w:szCs w:val="60"/>
          <w:lang w:eastAsia="zh-CN"/>
        </w:rPr>
      </w:pPr>
    </w:p>
    <w:p>
      <w:pPr>
        <w:jc w:val="center"/>
        <w:rPr>
          <w:rFonts w:hint="eastAsia" w:ascii="方正小标宋简体" w:hAnsi="方正小标宋简体" w:eastAsia="方正小标宋简体" w:cs="方正小标宋简体"/>
          <w:sz w:val="60"/>
          <w:szCs w:val="60"/>
          <w:lang w:eastAsia="zh-CN"/>
        </w:rPr>
      </w:pPr>
    </w:p>
    <w:p>
      <w:pPr>
        <w:spacing w:before="0" w:line="240" w:lineRule="auto"/>
        <w:ind w:left="0" w:right="0"/>
        <w:jc w:val="center"/>
        <w:outlineLvl w:val="9"/>
        <w:rPr>
          <w:rFonts w:hint="eastAsia" w:ascii="方正小标宋简体" w:hAnsi="方正小标宋简体" w:eastAsia="方正小标宋简体" w:cs="方正小标宋简体"/>
          <w:sz w:val="60"/>
          <w:szCs w:val="60"/>
          <w:lang w:eastAsia="zh-CN"/>
        </w:rPr>
      </w:pPr>
      <w:ins w:id="1" w:author="kylin" w:date="2025-05-09T16:10:48Z">
        <w:bookmarkStart w:id="8" w:name="_Toc497"/>
        <w:bookmarkStart w:id="9" w:name="_Toc189665330"/>
        <w:bookmarkStart w:id="10" w:name="_Toc188698971"/>
        <w:bookmarkStart w:id="11" w:name="_Toc188698940"/>
        <w:r>
          <w:rPr>
            <w:rFonts w:hint="eastAsia" w:ascii="方正小标宋简体" w:hAnsi="方正小标宋简体" w:eastAsia="方正小标宋简体" w:cs="方正小标宋简体"/>
            <w:sz w:val="60"/>
            <w:szCs w:val="60"/>
            <w:lang w:eastAsia="zh-CN"/>
          </w:rPr>
          <w:t>天津市</w:t>
        </w:r>
      </w:ins>
      <w:bookmarkStart w:id="118" w:name="_GoBack"/>
      <w:bookmarkEnd w:id="118"/>
      <w:r>
        <w:rPr>
          <w:rFonts w:hint="eastAsia" w:ascii="方正小标宋简体" w:hAnsi="方正小标宋简体" w:eastAsia="方正小标宋简体" w:cs="方正小标宋简体"/>
          <w:sz w:val="60"/>
          <w:szCs w:val="60"/>
          <w:lang w:eastAsia="zh-CN"/>
        </w:rPr>
        <w:t>蓟州区生态环境局</w:t>
      </w:r>
    </w:p>
    <w:p>
      <w:pPr>
        <w:spacing w:before="0" w:line="240" w:lineRule="auto"/>
        <w:ind w:left="0" w:right="0"/>
        <w:jc w:val="center"/>
        <w:outlineLvl w:val="9"/>
        <w:rPr>
          <w:rFonts w:hint="eastAsia" w:ascii="方正小标宋简体" w:hAnsi="方正小标宋简体" w:eastAsia="方正小标宋简体" w:cs="方正小标宋简体"/>
          <w:sz w:val="60"/>
          <w:szCs w:val="60"/>
          <w:lang w:eastAsia="zh-CN"/>
        </w:rPr>
      </w:pPr>
      <w:r>
        <w:rPr>
          <w:rFonts w:hint="eastAsia" w:ascii="方正小标宋简体" w:hAnsi="方正小标宋简体" w:eastAsia="方正小标宋简体" w:cs="方正小标宋简体"/>
          <w:sz w:val="60"/>
          <w:szCs w:val="60"/>
          <w:lang w:eastAsia="zh-CN"/>
        </w:rPr>
        <w:t>202</w:t>
      </w:r>
      <w:r>
        <w:rPr>
          <w:rFonts w:hint="eastAsia" w:ascii="方正小标宋简体" w:hAnsi="方正小标宋简体" w:eastAsia="方正小标宋简体" w:cs="方正小标宋简体"/>
          <w:sz w:val="60"/>
          <w:szCs w:val="60"/>
          <w:lang w:val="en-US" w:eastAsia="zh-CN"/>
        </w:rPr>
        <w:t>5</w:t>
      </w:r>
      <w:r>
        <w:rPr>
          <w:rFonts w:hint="eastAsia" w:ascii="方正小标宋简体" w:hAnsi="方正小标宋简体" w:eastAsia="方正小标宋简体" w:cs="方正小标宋简体"/>
          <w:sz w:val="60"/>
          <w:szCs w:val="60"/>
          <w:lang w:eastAsia="zh-CN"/>
        </w:rPr>
        <w:t>年</w:t>
      </w:r>
      <w:r>
        <w:rPr>
          <w:rFonts w:hint="eastAsia" w:ascii="方正小标宋简体" w:hAnsi="方正小标宋简体" w:eastAsia="方正小标宋简体" w:cs="方正小标宋简体"/>
          <w:sz w:val="60"/>
          <w:szCs w:val="60"/>
          <w:lang w:val="en-US" w:eastAsia="zh-CN"/>
        </w:rPr>
        <w:t>4</w:t>
      </w:r>
      <w:r>
        <w:rPr>
          <w:rFonts w:hint="eastAsia" w:ascii="方正小标宋简体" w:hAnsi="方正小标宋简体" w:eastAsia="方正小标宋简体" w:cs="方正小标宋简体"/>
          <w:sz w:val="60"/>
          <w:szCs w:val="60"/>
          <w:lang w:eastAsia="zh-CN"/>
        </w:rPr>
        <w:t>月</w:t>
      </w:r>
      <w:bookmarkEnd w:id="8"/>
      <w:bookmarkEnd w:id="9"/>
      <w:bookmarkEnd w:id="10"/>
      <w:bookmarkEnd w:id="11"/>
    </w:p>
    <w:p>
      <w:pPr>
        <w:spacing w:line="331" w:lineRule="auto"/>
        <w:jc w:val="center"/>
        <w:rPr>
          <w:rFonts w:ascii="微软雅黑" w:hAnsi="微软雅黑" w:eastAsia="微软雅黑" w:cs="微软雅黑"/>
          <w:color w:val="000000" w:themeColor="text1"/>
          <w:sz w:val="43"/>
          <w:szCs w:val="43"/>
          <w:lang w:eastAsia="zh-CN"/>
          <w14:textFill>
            <w14:solidFill>
              <w14:schemeClr w14:val="tx1"/>
            </w14:solidFill>
          </w14:textFill>
        </w:rPr>
        <w:sectPr>
          <w:footerReference r:id="rId3" w:type="default"/>
          <w:pgSz w:w="23811" w:h="16839"/>
          <w:pgMar w:top="1431" w:right="3571" w:bottom="0" w:left="3571" w:header="0" w:footer="0" w:gutter="0"/>
          <w:cols w:space="720" w:num="1"/>
        </w:sectPr>
      </w:pPr>
    </w:p>
    <w:sdt>
      <w:sdtPr>
        <w:rPr>
          <w:rFonts w:ascii="宋体" w:hAnsi="宋体" w:eastAsia="宋体"/>
          <w:color w:val="000000" w:themeColor="text1"/>
          <w14:textFill>
            <w14:solidFill>
              <w14:schemeClr w14:val="tx1"/>
            </w14:solidFill>
          </w14:textFill>
        </w:rPr>
        <w:id w:val="147453269"/>
        <w15:color w:val="DBDBDB"/>
        <w:docPartObj>
          <w:docPartGallery w:val="Table of Contents"/>
          <w:docPartUnique/>
        </w:docPartObj>
      </w:sdtPr>
      <w:sdtEndPr>
        <w:rPr>
          <w:rFonts w:ascii="宋体" w:hAnsi="宋体" w:eastAsia="宋体"/>
          <w:color w:val="000000" w:themeColor="text1"/>
          <w:sz w:val="36"/>
          <w:szCs w:val="24"/>
          <w14:textFill>
            <w14:solidFill>
              <w14:schemeClr w14:val="tx1"/>
            </w14:solidFill>
          </w14:textFill>
        </w:rPr>
      </w:sdtEndPr>
      <w:sdtContent>
        <w:p>
          <w:pPr>
            <w:jc w:val="cente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目</w:t>
          </w:r>
          <w:r>
            <w:rPr>
              <w:rFonts w:hint="eastAsia" w:ascii="方正小标宋简体" w:hAnsi="方正小标宋简体" w:eastAsia="方正小标宋简体" w:cs="方正小标宋简体"/>
              <w:b/>
              <w:bCs/>
              <w:color w:val="000000" w:themeColor="text1"/>
              <w:sz w:val="72"/>
              <w:szCs w:val="72"/>
              <w:lang w:eastAsia="zh-CN"/>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录</w:t>
          </w:r>
        </w:p>
        <w:p>
          <w:pPr>
            <w:pStyle w:val="11"/>
            <w:tabs>
              <w:tab w:val="right" w:leader="dot" w:pos="20933"/>
            </w:tabs>
            <w:rPr>
              <w:sz w:val="32"/>
              <w:szCs w:val="32"/>
            </w:rPr>
          </w:pPr>
          <w:r>
            <w:rPr>
              <w:b/>
              <w:color w:val="000000" w:themeColor="text1"/>
              <w:sz w:val="52"/>
              <w:szCs w:val="40"/>
              <w14:textFill>
                <w14:solidFill>
                  <w14:schemeClr w14:val="tx1"/>
                </w14:solidFill>
              </w14:textFill>
            </w:rPr>
            <w:fldChar w:fldCharType="begin"/>
          </w:r>
          <w:r>
            <w:rPr>
              <w:b/>
              <w:color w:val="000000" w:themeColor="text1"/>
              <w:sz w:val="52"/>
              <w:szCs w:val="40"/>
              <w14:textFill>
                <w14:solidFill>
                  <w14:schemeClr w14:val="tx1"/>
                </w14:solidFill>
              </w14:textFill>
            </w:rPr>
            <w:instrText xml:space="preserve">TOC \o "1-3" \h \u </w:instrText>
          </w:r>
          <w:r>
            <w:rPr>
              <w:b/>
              <w:color w:val="000000" w:themeColor="text1"/>
              <w:sz w:val="52"/>
              <w:szCs w:val="40"/>
              <w14:textFill>
                <w14:solidFill>
                  <w14:schemeClr w14:val="tx1"/>
                </w14:solidFill>
              </w14:textFill>
            </w:rPr>
            <w:fldChar w:fldCharType="separate"/>
          </w:r>
          <w:r>
            <w:rPr>
              <w:color w:val="000000" w:themeColor="text1"/>
              <w:sz w:val="32"/>
              <w:szCs w:val="40"/>
              <w14:textFill>
                <w14:solidFill>
                  <w14:schemeClr w14:val="tx1"/>
                </w14:solidFill>
              </w14:textFill>
            </w:rPr>
            <w:fldChar w:fldCharType="begin"/>
          </w:r>
          <w:r>
            <w:rPr>
              <w:sz w:val="32"/>
              <w:szCs w:val="40"/>
            </w:rPr>
            <w:instrText xml:space="preserve"> HYPERLINK \l _Toc17134 </w:instrText>
          </w:r>
          <w:r>
            <w:rPr>
              <w:sz w:val="32"/>
              <w:szCs w:val="40"/>
            </w:rPr>
            <w:fldChar w:fldCharType="separate"/>
          </w:r>
          <w:r>
            <w:rPr>
              <w:rFonts w:hint="eastAsia" w:ascii="黑体" w:hAnsi="黑体" w:cs="黑体"/>
              <w:spacing w:val="8"/>
              <w:sz w:val="32"/>
              <w:szCs w:val="52"/>
              <w:lang w:eastAsia="zh-CN"/>
            </w:rPr>
            <w:t>一、</w:t>
          </w:r>
          <w:r>
            <w:rPr>
              <w:rFonts w:ascii="黑体" w:hAnsi="黑体" w:cs="黑体"/>
              <w:spacing w:val="8"/>
              <w:sz w:val="32"/>
              <w:szCs w:val="52"/>
              <w:lang w:eastAsia="zh-CN"/>
            </w:rPr>
            <w:t>更新说明</w:t>
          </w:r>
          <w:r>
            <w:rPr>
              <w:sz w:val="32"/>
              <w:szCs w:val="32"/>
            </w:rPr>
            <w:tab/>
          </w:r>
          <w:r>
            <w:rPr>
              <w:sz w:val="32"/>
              <w:szCs w:val="32"/>
            </w:rPr>
            <w:fldChar w:fldCharType="begin"/>
          </w:r>
          <w:r>
            <w:rPr>
              <w:sz w:val="32"/>
              <w:szCs w:val="32"/>
            </w:rPr>
            <w:instrText xml:space="preserve"> PAGEREF _Toc17134 \h </w:instrText>
          </w:r>
          <w:r>
            <w:rPr>
              <w:sz w:val="32"/>
              <w:szCs w:val="32"/>
            </w:rPr>
            <w:fldChar w:fldCharType="separate"/>
          </w:r>
          <w:r>
            <w:rPr>
              <w:sz w:val="32"/>
              <w:szCs w:val="32"/>
            </w:rPr>
            <w:t>3</w:t>
          </w:r>
          <w:r>
            <w:rPr>
              <w:sz w:val="32"/>
              <w:szCs w:val="32"/>
            </w:rPr>
            <w:fldChar w:fldCharType="end"/>
          </w:r>
          <w:r>
            <w:rPr>
              <w:color w:val="000000" w:themeColor="text1"/>
              <w:sz w:val="32"/>
              <w:szCs w:val="40"/>
              <w14:textFill>
                <w14:solidFill>
                  <w14:schemeClr w14:val="tx1"/>
                </w14:solidFill>
              </w14:textFill>
            </w:rPr>
            <w:fldChar w:fldCharType="end"/>
          </w:r>
        </w:p>
        <w:p>
          <w:pPr>
            <w:pStyle w:val="11"/>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_Toc1119 </w:instrText>
          </w:r>
          <w:r>
            <w:rPr>
              <w:sz w:val="32"/>
              <w:szCs w:val="40"/>
            </w:rPr>
            <w:fldChar w:fldCharType="separate"/>
          </w:r>
          <w:r>
            <w:rPr>
              <w:rFonts w:ascii="Times New Roman" w:hAnsi="Times New Roman" w:cs="Times New Roman"/>
              <w:sz w:val="32"/>
              <w:szCs w:val="32"/>
            </w:rPr>
            <w:t>二、单元索引</w:t>
          </w:r>
          <w:r>
            <w:rPr>
              <w:sz w:val="32"/>
              <w:szCs w:val="32"/>
            </w:rPr>
            <w:tab/>
          </w:r>
          <w:r>
            <w:rPr>
              <w:sz w:val="32"/>
              <w:szCs w:val="32"/>
            </w:rPr>
            <w:fldChar w:fldCharType="begin"/>
          </w:r>
          <w:r>
            <w:rPr>
              <w:sz w:val="32"/>
              <w:szCs w:val="32"/>
            </w:rPr>
            <w:instrText xml:space="preserve"> PAGEREF _Toc1119 \h </w:instrText>
          </w:r>
          <w:r>
            <w:rPr>
              <w:sz w:val="32"/>
              <w:szCs w:val="32"/>
            </w:rPr>
            <w:fldChar w:fldCharType="separate"/>
          </w:r>
          <w:r>
            <w:rPr>
              <w:sz w:val="32"/>
              <w:szCs w:val="32"/>
            </w:rPr>
            <w:t>4</w:t>
          </w:r>
          <w:r>
            <w:rPr>
              <w:sz w:val="32"/>
              <w:szCs w:val="32"/>
            </w:rPr>
            <w:fldChar w:fldCharType="end"/>
          </w:r>
          <w:r>
            <w:rPr>
              <w:color w:val="000000" w:themeColor="text1"/>
              <w:sz w:val="32"/>
              <w:szCs w:val="40"/>
              <w14:textFill>
                <w14:solidFill>
                  <w14:schemeClr w14:val="tx1"/>
                </w14:solidFill>
              </w14:textFill>
            </w:rPr>
            <w:fldChar w:fldCharType="end"/>
          </w:r>
        </w:p>
        <w:p>
          <w:pPr>
            <w:pStyle w:val="11"/>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_Toc18278 </w:instrText>
          </w:r>
          <w:r>
            <w:rPr>
              <w:sz w:val="32"/>
              <w:szCs w:val="40"/>
            </w:rPr>
            <w:fldChar w:fldCharType="separate"/>
          </w:r>
          <w:r>
            <w:rPr>
              <w:rFonts w:hint="eastAsia" w:ascii="黑体" w:hAnsi="黑体" w:cs="黑体"/>
              <w:spacing w:val="8"/>
              <w:sz w:val="32"/>
              <w:szCs w:val="52"/>
              <w:lang w:val="en-US" w:eastAsia="zh-CN"/>
            </w:rPr>
            <w:t>三</w:t>
          </w:r>
          <w:r>
            <w:rPr>
              <w:rFonts w:hint="eastAsia" w:ascii="黑体" w:hAnsi="黑体" w:cs="黑体"/>
              <w:spacing w:val="8"/>
              <w:sz w:val="32"/>
              <w:szCs w:val="52"/>
              <w:lang w:eastAsia="zh-CN"/>
            </w:rPr>
            <w:t>、天津市生态环境准入清单蓟州区区级管控要求</w:t>
          </w:r>
          <w:r>
            <w:rPr>
              <w:sz w:val="32"/>
              <w:szCs w:val="32"/>
            </w:rPr>
            <w:tab/>
          </w:r>
          <w:r>
            <w:rPr>
              <w:sz w:val="32"/>
              <w:szCs w:val="32"/>
            </w:rPr>
            <w:fldChar w:fldCharType="begin"/>
          </w:r>
          <w:r>
            <w:rPr>
              <w:sz w:val="32"/>
              <w:szCs w:val="32"/>
            </w:rPr>
            <w:instrText xml:space="preserve"> PAGEREF _Toc18278 \h </w:instrText>
          </w:r>
          <w:r>
            <w:rPr>
              <w:sz w:val="32"/>
              <w:szCs w:val="32"/>
            </w:rPr>
            <w:fldChar w:fldCharType="separate"/>
          </w:r>
          <w:r>
            <w:rPr>
              <w:sz w:val="32"/>
              <w:szCs w:val="32"/>
            </w:rPr>
            <w:t>5</w:t>
          </w:r>
          <w:r>
            <w:rPr>
              <w:sz w:val="32"/>
              <w:szCs w:val="32"/>
            </w:rPr>
            <w:fldChar w:fldCharType="end"/>
          </w:r>
          <w:r>
            <w:rPr>
              <w:color w:val="000000" w:themeColor="text1"/>
              <w:sz w:val="32"/>
              <w:szCs w:val="40"/>
              <w14:textFill>
                <w14:solidFill>
                  <w14:schemeClr w14:val="tx1"/>
                </w14:solidFill>
              </w14:textFill>
            </w:rPr>
            <w:fldChar w:fldCharType="end"/>
          </w:r>
        </w:p>
        <w:p>
          <w:pPr>
            <w:pStyle w:val="11"/>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_Toc7854 </w:instrText>
          </w:r>
          <w:r>
            <w:rPr>
              <w:sz w:val="32"/>
              <w:szCs w:val="40"/>
            </w:rPr>
            <w:fldChar w:fldCharType="separate"/>
          </w:r>
          <w:r>
            <w:rPr>
              <w:rFonts w:hint="eastAsia" w:ascii="黑体" w:hAnsi="黑体" w:cs="黑体"/>
              <w:spacing w:val="8"/>
              <w:sz w:val="32"/>
              <w:szCs w:val="52"/>
              <w:lang w:val="en-US" w:eastAsia="zh-CN"/>
            </w:rPr>
            <w:t>四</w:t>
          </w:r>
          <w:r>
            <w:rPr>
              <w:rFonts w:ascii="黑体" w:hAnsi="黑体" w:cs="黑体"/>
              <w:spacing w:val="8"/>
              <w:sz w:val="32"/>
              <w:szCs w:val="52"/>
              <w:lang w:eastAsia="zh-CN"/>
            </w:rPr>
            <w:t>、</w:t>
          </w:r>
          <w:r>
            <w:rPr>
              <w:rFonts w:hint="eastAsia" w:ascii="黑体" w:hAnsi="黑体" w:cs="黑体"/>
              <w:spacing w:val="8"/>
              <w:sz w:val="32"/>
              <w:szCs w:val="52"/>
              <w:lang w:eastAsia="zh-CN"/>
            </w:rPr>
            <w:t>天津市生态环境准入清单蓟州区单元管控要求</w:t>
          </w:r>
          <w:r>
            <w:rPr>
              <w:sz w:val="32"/>
              <w:szCs w:val="32"/>
            </w:rPr>
            <w:tab/>
          </w:r>
          <w:r>
            <w:rPr>
              <w:sz w:val="32"/>
              <w:szCs w:val="32"/>
            </w:rPr>
            <w:fldChar w:fldCharType="begin"/>
          </w:r>
          <w:r>
            <w:rPr>
              <w:sz w:val="32"/>
              <w:szCs w:val="32"/>
            </w:rPr>
            <w:instrText xml:space="preserve"> PAGEREF _Toc7854 \h </w:instrText>
          </w:r>
          <w:r>
            <w:rPr>
              <w:sz w:val="32"/>
              <w:szCs w:val="32"/>
            </w:rPr>
            <w:fldChar w:fldCharType="separate"/>
          </w:r>
          <w:r>
            <w:rPr>
              <w:sz w:val="32"/>
              <w:szCs w:val="32"/>
            </w:rPr>
            <w:t>16</w:t>
          </w:r>
          <w:r>
            <w:rPr>
              <w:sz w:val="32"/>
              <w:szCs w:val="32"/>
            </w:rPr>
            <w:fldChar w:fldCharType="end"/>
          </w:r>
          <w:r>
            <w:rPr>
              <w:color w:val="000000" w:themeColor="text1"/>
              <w:sz w:val="32"/>
              <w:szCs w:val="40"/>
              <w14:textFill>
                <w14:solidFill>
                  <w14:schemeClr w14:val="tx1"/>
                </w14:solidFill>
              </w14:textFill>
            </w:rPr>
            <w:fldChar w:fldCharType="end"/>
          </w:r>
        </w:p>
        <w:p>
          <w:pPr>
            <w:pStyle w:val="12"/>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_Toc21608 </w:instrText>
          </w:r>
          <w:r>
            <w:rPr>
              <w:sz w:val="32"/>
              <w:szCs w:val="40"/>
            </w:rPr>
            <w:fldChar w:fldCharType="separate"/>
          </w:r>
          <w:r>
            <w:rPr>
              <w:rFonts w:hint="eastAsia"/>
              <w:sz w:val="32"/>
              <w:szCs w:val="32"/>
              <w:lang w:val="en-US" w:eastAsia="zh-CN"/>
            </w:rPr>
            <w:t>4</w:t>
          </w:r>
          <w:r>
            <w:rPr>
              <w:rFonts w:hint="eastAsia"/>
              <w:sz w:val="32"/>
              <w:szCs w:val="32"/>
              <w:lang w:eastAsia="zh-CN"/>
            </w:rPr>
            <w:t>.1、优先保护单元</w:t>
          </w:r>
          <w:r>
            <w:rPr>
              <w:sz w:val="32"/>
              <w:szCs w:val="32"/>
            </w:rPr>
            <w:tab/>
          </w:r>
          <w:r>
            <w:rPr>
              <w:sz w:val="32"/>
              <w:szCs w:val="32"/>
            </w:rPr>
            <w:fldChar w:fldCharType="begin"/>
          </w:r>
          <w:r>
            <w:rPr>
              <w:sz w:val="32"/>
              <w:szCs w:val="32"/>
            </w:rPr>
            <w:instrText xml:space="preserve"> PAGEREF _Toc21608 \h </w:instrText>
          </w:r>
          <w:r>
            <w:rPr>
              <w:sz w:val="32"/>
              <w:szCs w:val="32"/>
            </w:rPr>
            <w:fldChar w:fldCharType="separate"/>
          </w:r>
          <w:r>
            <w:rPr>
              <w:sz w:val="32"/>
              <w:szCs w:val="32"/>
            </w:rPr>
            <w:t>16</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_Toc27253 </w:instrText>
          </w:r>
          <w:r>
            <w:rPr>
              <w:sz w:val="32"/>
              <w:szCs w:val="40"/>
            </w:rPr>
            <w:fldChar w:fldCharType="separate"/>
          </w:r>
          <w:r>
            <w:rPr>
              <w:rFonts w:hint="eastAsia"/>
              <w:sz w:val="32"/>
              <w:szCs w:val="32"/>
              <w:lang w:val="en-US" w:eastAsia="zh-CN"/>
            </w:rPr>
            <w:t>4</w:t>
          </w:r>
          <w:r>
            <w:rPr>
              <w:rFonts w:hint="eastAsia"/>
              <w:sz w:val="32"/>
              <w:szCs w:val="32"/>
              <w:lang w:eastAsia="zh-CN"/>
            </w:rPr>
            <w:t>.1.1、</w:t>
          </w:r>
          <w:r>
            <w:rPr>
              <w:spacing w:val="11"/>
              <w:sz w:val="32"/>
              <w:szCs w:val="32"/>
              <w:lang w:eastAsia="zh-CN"/>
            </w:rPr>
            <w:t>蓟州北部山区水源涵养</w:t>
          </w:r>
          <w:r>
            <w:rPr>
              <w:rFonts w:ascii="Times New Roman" w:hAnsi="Times New Roman" w:eastAsia="Times New Roman" w:cs="Times New Roman"/>
              <w:spacing w:val="11"/>
              <w:sz w:val="32"/>
              <w:szCs w:val="32"/>
              <w:lang w:eastAsia="zh-CN"/>
            </w:rPr>
            <w:t>-</w:t>
          </w:r>
          <w:r>
            <w:rPr>
              <w:spacing w:val="11"/>
              <w:sz w:val="32"/>
              <w:szCs w:val="32"/>
              <w:lang w:eastAsia="zh-CN"/>
            </w:rPr>
            <w:t>生</w:t>
          </w:r>
          <w:r>
            <w:rPr>
              <w:spacing w:val="22"/>
              <w:sz w:val="32"/>
              <w:szCs w:val="32"/>
              <w:lang w:eastAsia="zh-CN"/>
            </w:rPr>
            <w:t>物多样性维护生态保护红</w:t>
          </w:r>
          <w:r>
            <w:rPr>
              <w:spacing w:val="-1"/>
              <w:sz w:val="32"/>
              <w:szCs w:val="32"/>
              <w:lang w:eastAsia="zh-CN"/>
            </w:rPr>
            <w:t>线</w:t>
          </w:r>
          <w:r>
            <w:rPr>
              <w:sz w:val="32"/>
              <w:szCs w:val="32"/>
            </w:rPr>
            <w:tab/>
          </w:r>
          <w:r>
            <w:rPr>
              <w:sz w:val="32"/>
              <w:szCs w:val="32"/>
            </w:rPr>
            <w:fldChar w:fldCharType="begin"/>
          </w:r>
          <w:r>
            <w:rPr>
              <w:sz w:val="32"/>
              <w:szCs w:val="32"/>
            </w:rPr>
            <w:instrText xml:space="preserve"> PAGEREF _Toc27253 \h </w:instrText>
          </w:r>
          <w:r>
            <w:rPr>
              <w:sz w:val="32"/>
              <w:szCs w:val="32"/>
            </w:rPr>
            <w:fldChar w:fldCharType="separate"/>
          </w:r>
          <w:r>
            <w:rPr>
              <w:sz w:val="32"/>
              <w:szCs w:val="32"/>
            </w:rPr>
            <w:t>16</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_Toc1231 </w:instrText>
          </w:r>
          <w:r>
            <w:rPr>
              <w:sz w:val="32"/>
              <w:szCs w:val="40"/>
            </w:rPr>
            <w:fldChar w:fldCharType="separate"/>
          </w:r>
          <w:r>
            <w:rPr>
              <w:rFonts w:hint="eastAsia"/>
              <w:sz w:val="32"/>
              <w:szCs w:val="32"/>
              <w:lang w:val="en-US" w:eastAsia="zh-CN"/>
            </w:rPr>
            <w:t>4</w:t>
          </w:r>
          <w:r>
            <w:rPr>
              <w:rFonts w:hint="eastAsia"/>
              <w:sz w:val="32"/>
              <w:szCs w:val="32"/>
              <w:lang w:eastAsia="zh-CN"/>
            </w:rPr>
            <w:t>.1.2、</w:t>
          </w:r>
          <w:r>
            <w:rPr>
              <w:spacing w:val="-1"/>
              <w:sz w:val="32"/>
              <w:szCs w:val="32"/>
              <w:lang w:eastAsia="zh-CN"/>
            </w:rPr>
            <w:t>于桥水库水源涵养</w:t>
          </w:r>
          <w:r>
            <w:rPr>
              <w:rFonts w:ascii="Times New Roman" w:hAnsi="Times New Roman" w:eastAsia="Times New Roman" w:cs="Times New Roman"/>
              <w:spacing w:val="-1"/>
              <w:sz w:val="32"/>
              <w:szCs w:val="32"/>
              <w:lang w:eastAsia="zh-CN"/>
            </w:rPr>
            <w:t>-</w:t>
          </w:r>
          <w:r>
            <w:rPr>
              <w:spacing w:val="-1"/>
              <w:sz w:val="32"/>
              <w:szCs w:val="32"/>
              <w:lang w:eastAsia="zh-CN"/>
            </w:rPr>
            <w:t>防洪</w:t>
          </w:r>
          <w:r>
            <w:rPr>
              <w:spacing w:val="7"/>
              <w:sz w:val="32"/>
              <w:szCs w:val="32"/>
              <w:lang w:eastAsia="zh-CN"/>
            </w:rPr>
            <w:t>供水生态保护红线</w:t>
          </w:r>
          <w:r>
            <w:rPr>
              <w:sz w:val="32"/>
              <w:szCs w:val="32"/>
            </w:rPr>
            <w:tab/>
          </w:r>
          <w:r>
            <w:rPr>
              <w:sz w:val="32"/>
              <w:szCs w:val="32"/>
            </w:rPr>
            <w:fldChar w:fldCharType="begin"/>
          </w:r>
          <w:r>
            <w:rPr>
              <w:sz w:val="32"/>
              <w:szCs w:val="32"/>
            </w:rPr>
            <w:instrText xml:space="preserve"> PAGEREF _Toc1231 \h </w:instrText>
          </w:r>
          <w:r>
            <w:rPr>
              <w:sz w:val="32"/>
              <w:szCs w:val="32"/>
            </w:rPr>
            <w:fldChar w:fldCharType="separate"/>
          </w:r>
          <w:r>
            <w:rPr>
              <w:sz w:val="32"/>
              <w:szCs w:val="32"/>
            </w:rPr>
            <w:t>17</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_Toc22962 </w:instrText>
          </w:r>
          <w:r>
            <w:rPr>
              <w:sz w:val="32"/>
              <w:szCs w:val="40"/>
            </w:rPr>
            <w:fldChar w:fldCharType="separate"/>
          </w:r>
          <w:r>
            <w:rPr>
              <w:rFonts w:hint="eastAsia"/>
              <w:sz w:val="32"/>
              <w:szCs w:val="32"/>
              <w:lang w:val="en-US" w:eastAsia="zh-CN"/>
            </w:rPr>
            <w:t>4</w:t>
          </w:r>
          <w:r>
            <w:rPr>
              <w:rFonts w:hint="eastAsia"/>
              <w:sz w:val="32"/>
              <w:szCs w:val="32"/>
              <w:lang w:eastAsia="zh-CN"/>
            </w:rPr>
            <w:t>.1.3、</w:t>
          </w:r>
          <w:r>
            <w:rPr>
              <w:rFonts w:hint="eastAsia"/>
              <w:spacing w:val="7"/>
              <w:sz w:val="32"/>
              <w:szCs w:val="32"/>
              <w:lang w:eastAsia="zh-CN"/>
            </w:rPr>
            <w:t>天津环秀湖国家级湿地自然公园</w:t>
          </w:r>
          <w:r>
            <w:rPr>
              <w:sz w:val="32"/>
              <w:szCs w:val="32"/>
            </w:rPr>
            <w:tab/>
          </w:r>
          <w:r>
            <w:rPr>
              <w:sz w:val="32"/>
              <w:szCs w:val="32"/>
            </w:rPr>
            <w:fldChar w:fldCharType="begin"/>
          </w:r>
          <w:r>
            <w:rPr>
              <w:sz w:val="32"/>
              <w:szCs w:val="32"/>
            </w:rPr>
            <w:instrText xml:space="preserve"> PAGEREF _Toc22962 \h </w:instrText>
          </w:r>
          <w:r>
            <w:rPr>
              <w:sz w:val="32"/>
              <w:szCs w:val="32"/>
            </w:rPr>
            <w:fldChar w:fldCharType="separate"/>
          </w:r>
          <w:r>
            <w:rPr>
              <w:sz w:val="32"/>
              <w:szCs w:val="32"/>
            </w:rPr>
            <w:t>18</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_Toc742 </w:instrText>
          </w:r>
          <w:r>
            <w:rPr>
              <w:sz w:val="32"/>
              <w:szCs w:val="40"/>
            </w:rPr>
            <w:fldChar w:fldCharType="separate"/>
          </w:r>
          <w:r>
            <w:rPr>
              <w:rFonts w:hint="eastAsia"/>
              <w:sz w:val="32"/>
              <w:szCs w:val="32"/>
              <w:lang w:val="en-US" w:eastAsia="zh-CN"/>
            </w:rPr>
            <w:t>4</w:t>
          </w:r>
          <w:r>
            <w:rPr>
              <w:rFonts w:hint="eastAsia"/>
              <w:sz w:val="32"/>
              <w:szCs w:val="32"/>
              <w:lang w:eastAsia="zh-CN"/>
            </w:rPr>
            <w:t>.1.4、</w:t>
          </w:r>
          <w:r>
            <w:rPr>
              <w:sz w:val="32"/>
              <w:szCs w:val="32"/>
              <w:lang w:eastAsia="zh-CN"/>
            </w:rPr>
            <w:t>天津蓟</w:t>
          </w:r>
          <w:r>
            <w:rPr>
              <w:rFonts w:hint="eastAsia"/>
              <w:sz w:val="32"/>
              <w:szCs w:val="32"/>
              <w:lang w:eastAsia="zh-CN"/>
            </w:rPr>
            <w:t>县</w:t>
          </w:r>
          <w:r>
            <w:rPr>
              <w:sz w:val="32"/>
              <w:szCs w:val="32"/>
              <w:lang w:eastAsia="zh-CN"/>
            </w:rPr>
            <w:t>州河国家湿地公园</w:t>
          </w:r>
          <w:r>
            <w:rPr>
              <w:sz w:val="32"/>
              <w:szCs w:val="32"/>
            </w:rPr>
            <w:tab/>
          </w:r>
          <w:r>
            <w:rPr>
              <w:sz w:val="32"/>
              <w:szCs w:val="32"/>
            </w:rPr>
            <w:fldChar w:fldCharType="begin"/>
          </w:r>
          <w:r>
            <w:rPr>
              <w:sz w:val="32"/>
              <w:szCs w:val="32"/>
            </w:rPr>
            <w:instrText xml:space="preserve"> PAGEREF _Toc742 \h </w:instrText>
          </w:r>
          <w:r>
            <w:rPr>
              <w:sz w:val="32"/>
              <w:szCs w:val="32"/>
            </w:rPr>
            <w:fldChar w:fldCharType="separate"/>
          </w:r>
          <w:r>
            <w:rPr>
              <w:sz w:val="32"/>
              <w:szCs w:val="32"/>
            </w:rPr>
            <w:t>19</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_Toc5285 </w:instrText>
          </w:r>
          <w:r>
            <w:rPr>
              <w:sz w:val="32"/>
              <w:szCs w:val="40"/>
            </w:rPr>
            <w:fldChar w:fldCharType="separate"/>
          </w:r>
          <w:r>
            <w:rPr>
              <w:rFonts w:hint="eastAsia"/>
              <w:sz w:val="32"/>
              <w:szCs w:val="32"/>
              <w:lang w:val="en-US" w:eastAsia="zh-CN"/>
            </w:rPr>
            <w:t>4</w:t>
          </w:r>
          <w:r>
            <w:rPr>
              <w:rFonts w:hint="eastAsia"/>
              <w:sz w:val="32"/>
              <w:szCs w:val="32"/>
              <w:lang w:eastAsia="zh-CN"/>
            </w:rPr>
            <w:t>.1.5、</w:t>
          </w:r>
          <w:r>
            <w:rPr>
              <w:spacing w:val="7"/>
              <w:sz w:val="32"/>
              <w:szCs w:val="32"/>
              <w:lang w:eastAsia="zh-CN"/>
            </w:rPr>
            <w:t>天津蓟州国家级地质自然公园</w:t>
          </w:r>
          <w:r>
            <w:rPr>
              <w:sz w:val="32"/>
              <w:szCs w:val="32"/>
            </w:rPr>
            <w:tab/>
          </w:r>
          <w:r>
            <w:rPr>
              <w:sz w:val="32"/>
              <w:szCs w:val="32"/>
            </w:rPr>
            <w:fldChar w:fldCharType="begin"/>
          </w:r>
          <w:r>
            <w:rPr>
              <w:sz w:val="32"/>
              <w:szCs w:val="32"/>
            </w:rPr>
            <w:instrText xml:space="preserve"> PAGEREF _Toc5285 \h </w:instrText>
          </w:r>
          <w:r>
            <w:rPr>
              <w:sz w:val="32"/>
              <w:szCs w:val="32"/>
            </w:rPr>
            <w:fldChar w:fldCharType="separate"/>
          </w:r>
          <w:r>
            <w:rPr>
              <w:sz w:val="32"/>
              <w:szCs w:val="32"/>
            </w:rPr>
            <w:t>20</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_Toc26758 </w:instrText>
          </w:r>
          <w:r>
            <w:rPr>
              <w:sz w:val="32"/>
              <w:szCs w:val="40"/>
            </w:rPr>
            <w:fldChar w:fldCharType="separate"/>
          </w:r>
          <w:r>
            <w:rPr>
              <w:rFonts w:hint="eastAsia"/>
              <w:sz w:val="32"/>
              <w:szCs w:val="32"/>
              <w:lang w:val="en-US" w:eastAsia="zh-CN"/>
            </w:rPr>
            <w:t>4</w:t>
          </w:r>
          <w:r>
            <w:rPr>
              <w:rFonts w:hint="eastAsia"/>
              <w:sz w:val="32"/>
              <w:szCs w:val="32"/>
              <w:lang w:eastAsia="zh-CN"/>
            </w:rPr>
            <w:t>.1.6、</w:t>
          </w:r>
          <w:r>
            <w:rPr>
              <w:spacing w:val="7"/>
              <w:sz w:val="32"/>
              <w:szCs w:val="32"/>
              <w:lang w:eastAsia="zh-CN"/>
            </w:rPr>
            <w:t>天津市蓟州中上元古界国家自然保护区</w:t>
          </w:r>
          <w:r>
            <w:rPr>
              <w:sz w:val="32"/>
              <w:szCs w:val="32"/>
            </w:rPr>
            <w:tab/>
          </w:r>
          <w:r>
            <w:rPr>
              <w:sz w:val="32"/>
              <w:szCs w:val="32"/>
            </w:rPr>
            <w:fldChar w:fldCharType="begin"/>
          </w:r>
          <w:r>
            <w:rPr>
              <w:sz w:val="32"/>
              <w:szCs w:val="32"/>
            </w:rPr>
            <w:instrText xml:space="preserve"> PAGEREF _Toc26758 \h </w:instrText>
          </w:r>
          <w:r>
            <w:rPr>
              <w:sz w:val="32"/>
              <w:szCs w:val="32"/>
            </w:rPr>
            <w:fldChar w:fldCharType="separate"/>
          </w:r>
          <w:r>
            <w:rPr>
              <w:sz w:val="32"/>
              <w:szCs w:val="32"/>
            </w:rPr>
            <w:t>21</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_Toc32242 </w:instrText>
          </w:r>
          <w:r>
            <w:rPr>
              <w:sz w:val="32"/>
              <w:szCs w:val="40"/>
            </w:rPr>
            <w:fldChar w:fldCharType="separate"/>
          </w:r>
          <w:r>
            <w:rPr>
              <w:rFonts w:hint="eastAsia"/>
              <w:sz w:val="32"/>
              <w:szCs w:val="32"/>
              <w:lang w:val="en-US" w:eastAsia="zh-CN"/>
            </w:rPr>
            <w:t>4</w:t>
          </w:r>
          <w:r>
            <w:rPr>
              <w:rFonts w:hint="eastAsia"/>
              <w:sz w:val="32"/>
              <w:szCs w:val="32"/>
              <w:lang w:eastAsia="zh-CN"/>
            </w:rPr>
            <w:t>.1.7、于桥水库南岸水源涵养生态保护红线（新建市级森林自然公园）</w:t>
          </w:r>
          <w:r>
            <w:rPr>
              <w:sz w:val="32"/>
              <w:szCs w:val="32"/>
            </w:rPr>
            <w:tab/>
          </w:r>
          <w:r>
            <w:rPr>
              <w:sz w:val="32"/>
              <w:szCs w:val="32"/>
            </w:rPr>
            <w:fldChar w:fldCharType="begin"/>
          </w:r>
          <w:r>
            <w:rPr>
              <w:sz w:val="32"/>
              <w:szCs w:val="32"/>
            </w:rPr>
            <w:instrText xml:space="preserve"> PAGEREF _Toc32242 \h </w:instrText>
          </w:r>
          <w:r>
            <w:rPr>
              <w:sz w:val="32"/>
              <w:szCs w:val="32"/>
            </w:rPr>
            <w:fldChar w:fldCharType="separate"/>
          </w:r>
          <w:r>
            <w:rPr>
              <w:sz w:val="32"/>
              <w:szCs w:val="32"/>
            </w:rPr>
            <w:t>22</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_Toc17715 </w:instrText>
          </w:r>
          <w:r>
            <w:rPr>
              <w:sz w:val="32"/>
              <w:szCs w:val="40"/>
            </w:rPr>
            <w:fldChar w:fldCharType="separate"/>
          </w:r>
          <w:r>
            <w:rPr>
              <w:rFonts w:hint="eastAsia"/>
              <w:sz w:val="32"/>
              <w:szCs w:val="32"/>
              <w:lang w:val="en-US" w:eastAsia="zh-CN"/>
            </w:rPr>
            <w:t>4</w:t>
          </w:r>
          <w:r>
            <w:rPr>
              <w:rFonts w:hint="eastAsia"/>
              <w:sz w:val="32"/>
              <w:szCs w:val="32"/>
              <w:lang w:eastAsia="zh-CN"/>
            </w:rPr>
            <w:t>.1.8、</w:t>
          </w:r>
          <w:r>
            <w:rPr>
              <w:spacing w:val="-1"/>
              <w:sz w:val="32"/>
              <w:szCs w:val="32"/>
              <w:lang w:eastAsia="zh-CN"/>
            </w:rPr>
            <w:t>杨庄水库水源涵养</w:t>
          </w:r>
          <w:r>
            <w:rPr>
              <w:rFonts w:ascii="Times New Roman" w:hAnsi="Times New Roman" w:eastAsia="Times New Roman" w:cs="Times New Roman"/>
              <w:spacing w:val="-1"/>
              <w:sz w:val="32"/>
              <w:szCs w:val="32"/>
              <w:lang w:eastAsia="zh-CN"/>
            </w:rPr>
            <w:t>-</w:t>
          </w:r>
          <w:r>
            <w:rPr>
              <w:spacing w:val="-2"/>
              <w:sz w:val="32"/>
              <w:szCs w:val="32"/>
              <w:lang w:eastAsia="zh-CN"/>
            </w:rPr>
            <w:t>防洪供水生态保护红线</w:t>
          </w:r>
          <w:r>
            <w:rPr>
              <w:sz w:val="32"/>
              <w:szCs w:val="32"/>
            </w:rPr>
            <w:tab/>
          </w:r>
          <w:r>
            <w:rPr>
              <w:sz w:val="32"/>
              <w:szCs w:val="32"/>
            </w:rPr>
            <w:fldChar w:fldCharType="begin"/>
          </w:r>
          <w:r>
            <w:rPr>
              <w:sz w:val="32"/>
              <w:szCs w:val="32"/>
            </w:rPr>
            <w:instrText xml:space="preserve"> PAGEREF _Toc17715 \h </w:instrText>
          </w:r>
          <w:r>
            <w:rPr>
              <w:sz w:val="32"/>
              <w:szCs w:val="32"/>
            </w:rPr>
            <w:fldChar w:fldCharType="separate"/>
          </w:r>
          <w:r>
            <w:rPr>
              <w:sz w:val="32"/>
              <w:szCs w:val="32"/>
            </w:rPr>
            <w:t>23</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_Toc26837 </w:instrText>
          </w:r>
          <w:r>
            <w:rPr>
              <w:sz w:val="32"/>
              <w:szCs w:val="40"/>
            </w:rPr>
            <w:fldChar w:fldCharType="separate"/>
          </w:r>
          <w:r>
            <w:rPr>
              <w:rFonts w:hint="eastAsia"/>
              <w:sz w:val="32"/>
              <w:szCs w:val="32"/>
              <w:lang w:val="en-US" w:eastAsia="zh-CN"/>
            </w:rPr>
            <w:t>4</w:t>
          </w:r>
          <w:r>
            <w:rPr>
              <w:rFonts w:hint="eastAsia"/>
              <w:sz w:val="32"/>
              <w:szCs w:val="32"/>
              <w:lang w:eastAsia="zh-CN"/>
            </w:rPr>
            <w:t>.1.9、青甸洼</w:t>
          </w:r>
          <w:r>
            <w:rPr>
              <w:sz w:val="32"/>
              <w:szCs w:val="32"/>
            </w:rPr>
            <w:tab/>
          </w:r>
          <w:r>
            <w:rPr>
              <w:sz w:val="32"/>
              <w:szCs w:val="32"/>
            </w:rPr>
            <w:fldChar w:fldCharType="begin"/>
          </w:r>
          <w:r>
            <w:rPr>
              <w:sz w:val="32"/>
              <w:szCs w:val="32"/>
            </w:rPr>
            <w:instrText xml:space="preserve"> PAGEREF _Toc26837 \h </w:instrText>
          </w:r>
          <w:r>
            <w:rPr>
              <w:sz w:val="32"/>
              <w:szCs w:val="32"/>
            </w:rPr>
            <w:fldChar w:fldCharType="separate"/>
          </w:r>
          <w:r>
            <w:rPr>
              <w:sz w:val="32"/>
              <w:szCs w:val="32"/>
            </w:rPr>
            <w:t>24</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_Toc8686 </w:instrText>
          </w:r>
          <w:r>
            <w:rPr>
              <w:sz w:val="32"/>
              <w:szCs w:val="40"/>
            </w:rPr>
            <w:fldChar w:fldCharType="separate"/>
          </w:r>
          <w:r>
            <w:rPr>
              <w:rFonts w:hint="eastAsia"/>
              <w:sz w:val="32"/>
              <w:szCs w:val="32"/>
              <w:lang w:val="en-US" w:eastAsia="zh-CN"/>
            </w:rPr>
            <w:t>4</w:t>
          </w:r>
          <w:r>
            <w:rPr>
              <w:rFonts w:hint="eastAsia"/>
              <w:sz w:val="32"/>
              <w:szCs w:val="32"/>
              <w:lang w:eastAsia="zh-CN"/>
            </w:rPr>
            <w:t>.1.10、</w:t>
          </w:r>
          <w:r>
            <w:rPr>
              <w:rFonts w:hint="eastAsia"/>
              <w:spacing w:val="-10"/>
              <w:sz w:val="32"/>
              <w:szCs w:val="32"/>
              <w:lang w:eastAsia="zh-CN"/>
            </w:rPr>
            <w:t>于桥水库饮用水水源保护区</w:t>
          </w:r>
          <w:r>
            <w:rPr>
              <w:sz w:val="32"/>
              <w:szCs w:val="32"/>
            </w:rPr>
            <w:tab/>
          </w:r>
          <w:r>
            <w:rPr>
              <w:sz w:val="32"/>
              <w:szCs w:val="32"/>
            </w:rPr>
            <w:fldChar w:fldCharType="begin"/>
          </w:r>
          <w:r>
            <w:rPr>
              <w:sz w:val="32"/>
              <w:szCs w:val="32"/>
            </w:rPr>
            <w:instrText xml:space="preserve"> PAGEREF _Toc8686 \h </w:instrText>
          </w:r>
          <w:r>
            <w:rPr>
              <w:sz w:val="32"/>
              <w:szCs w:val="32"/>
            </w:rPr>
            <w:fldChar w:fldCharType="separate"/>
          </w:r>
          <w:r>
            <w:rPr>
              <w:sz w:val="32"/>
              <w:szCs w:val="32"/>
            </w:rPr>
            <w:t>25</w:t>
          </w:r>
          <w:r>
            <w:rPr>
              <w:sz w:val="32"/>
              <w:szCs w:val="32"/>
            </w:rPr>
            <w:fldChar w:fldCharType="end"/>
          </w:r>
          <w:r>
            <w:rPr>
              <w:color w:val="000000" w:themeColor="text1"/>
              <w:sz w:val="32"/>
              <w:szCs w:val="40"/>
              <w14:textFill>
                <w14:solidFill>
                  <w14:schemeClr w14:val="tx1"/>
                </w14:solidFill>
              </w14:textFill>
            </w:rPr>
            <w:fldChar w:fldCharType="end"/>
          </w:r>
        </w:p>
        <w:p>
          <w:pPr>
            <w:pStyle w:val="12"/>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_Toc6683 </w:instrText>
          </w:r>
          <w:r>
            <w:rPr>
              <w:sz w:val="32"/>
              <w:szCs w:val="40"/>
            </w:rPr>
            <w:fldChar w:fldCharType="separate"/>
          </w:r>
          <w:r>
            <w:rPr>
              <w:rFonts w:hint="eastAsia"/>
              <w:sz w:val="32"/>
              <w:szCs w:val="32"/>
              <w:lang w:val="en-US" w:eastAsia="zh-CN"/>
            </w:rPr>
            <w:t>4</w:t>
          </w:r>
          <w:r>
            <w:rPr>
              <w:rFonts w:hint="eastAsia"/>
              <w:sz w:val="32"/>
              <w:szCs w:val="32"/>
              <w:lang w:eastAsia="zh-CN"/>
            </w:rPr>
            <w:t>.2、重点管控单元</w:t>
          </w:r>
          <w:r>
            <w:rPr>
              <w:sz w:val="32"/>
              <w:szCs w:val="32"/>
            </w:rPr>
            <w:tab/>
          </w:r>
          <w:r>
            <w:rPr>
              <w:sz w:val="32"/>
              <w:szCs w:val="32"/>
            </w:rPr>
            <w:fldChar w:fldCharType="begin"/>
          </w:r>
          <w:r>
            <w:rPr>
              <w:sz w:val="32"/>
              <w:szCs w:val="32"/>
            </w:rPr>
            <w:instrText xml:space="preserve"> PAGEREF _Toc6683 \h </w:instrText>
          </w:r>
          <w:r>
            <w:rPr>
              <w:sz w:val="32"/>
              <w:szCs w:val="32"/>
            </w:rPr>
            <w:fldChar w:fldCharType="separate"/>
          </w:r>
          <w:r>
            <w:rPr>
              <w:sz w:val="32"/>
              <w:szCs w:val="32"/>
            </w:rPr>
            <w:t>26</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_Toc22746 </w:instrText>
          </w:r>
          <w:r>
            <w:rPr>
              <w:sz w:val="32"/>
              <w:szCs w:val="40"/>
            </w:rPr>
            <w:fldChar w:fldCharType="separate"/>
          </w:r>
          <w:r>
            <w:rPr>
              <w:rFonts w:hint="eastAsia"/>
              <w:sz w:val="32"/>
              <w:szCs w:val="32"/>
              <w:lang w:val="en-US" w:eastAsia="zh-CN"/>
            </w:rPr>
            <w:t>4</w:t>
          </w:r>
          <w:r>
            <w:rPr>
              <w:rFonts w:hint="eastAsia"/>
              <w:sz w:val="32"/>
              <w:szCs w:val="32"/>
              <w:lang w:eastAsia="zh-CN"/>
            </w:rPr>
            <w:t>.2.1、蓟州区经济技术开发区/天津专用汽车产业园/天津上仓工业园</w:t>
          </w:r>
          <w:r>
            <w:rPr>
              <w:sz w:val="32"/>
              <w:szCs w:val="32"/>
            </w:rPr>
            <w:tab/>
          </w:r>
          <w:r>
            <w:rPr>
              <w:sz w:val="32"/>
              <w:szCs w:val="32"/>
            </w:rPr>
            <w:fldChar w:fldCharType="begin"/>
          </w:r>
          <w:r>
            <w:rPr>
              <w:sz w:val="32"/>
              <w:szCs w:val="32"/>
            </w:rPr>
            <w:instrText xml:space="preserve"> PAGEREF _Toc22746 \h </w:instrText>
          </w:r>
          <w:r>
            <w:rPr>
              <w:sz w:val="32"/>
              <w:szCs w:val="32"/>
            </w:rPr>
            <w:fldChar w:fldCharType="separate"/>
          </w:r>
          <w:r>
            <w:rPr>
              <w:sz w:val="32"/>
              <w:szCs w:val="32"/>
            </w:rPr>
            <w:t>26</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_Toc12729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2</w:t>
          </w:r>
          <w:r>
            <w:rPr>
              <w:rFonts w:hint="eastAsia"/>
              <w:sz w:val="32"/>
              <w:szCs w:val="32"/>
              <w:lang w:eastAsia="zh-CN"/>
            </w:rPr>
            <w:t>、</w:t>
          </w:r>
          <w:r>
            <w:rPr>
              <w:rFonts w:hint="eastAsia"/>
              <w:spacing w:val="3"/>
              <w:sz w:val="32"/>
              <w:szCs w:val="32"/>
              <w:lang w:eastAsia="zh-CN"/>
            </w:rPr>
            <w:t>蓟州区下窝头镇工业小区</w:t>
          </w:r>
          <w:r>
            <w:rPr>
              <w:sz w:val="32"/>
              <w:szCs w:val="32"/>
            </w:rPr>
            <w:tab/>
          </w:r>
          <w:r>
            <w:rPr>
              <w:sz w:val="32"/>
              <w:szCs w:val="32"/>
            </w:rPr>
            <w:fldChar w:fldCharType="begin"/>
          </w:r>
          <w:r>
            <w:rPr>
              <w:sz w:val="32"/>
              <w:szCs w:val="32"/>
            </w:rPr>
            <w:instrText xml:space="preserve"> PAGEREF _Toc12729 \h </w:instrText>
          </w:r>
          <w:r>
            <w:rPr>
              <w:sz w:val="32"/>
              <w:szCs w:val="32"/>
            </w:rPr>
            <w:fldChar w:fldCharType="separate"/>
          </w:r>
          <w:r>
            <w:rPr>
              <w:sz w:val="32"/>
              <w:szCs w:val="32"/>
            </w:rPr>
            <w:t>28</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_Toc1778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3</w:t>
          </w:r>
          <w:r>
            <w:rPr>
              <w:rFonts w:hint="eastAsia"/>
              <w:sz w:val="32"/>
              <w:szCs w:val="32"/>
              <w:lang w:eastAsia="zh-CN"/>
            </w:rPr>
            <w:t>、蓟州区水污染工业重点管控单元</w:t>
          </w:r>
          <w:r>
            <w:rPr>
              <w:sz w:val="32"/>
              <w:szCs w:val="32"/>
            </w:rPr>
            <w:tab/>
          </w:r>
          <w:r>
            <w:rPr>
              <w:sz w:val="32"/>
              <w:szCs w:val="32"/>
            </w:rPr>
            <w:fldChar w:fldCharType="begin"/>
          </w:r>
          <w:r>
            <w:rPr>
              <w:sz w:val="32"/>
              <w:szCs w:val="32"/>
            </w:rPr>
            <w:instrText xml:space="preserve"> PAGEREF _Toc1778 \h </w:instrText>
          </w:r>
          <w:r>
            <w:rPr>
              <w:sz w:val="32"/>
              <w:szCs w:val="32"/>
            </w:rPr>
            <w:fldChar w:fldCharType="separate"/>
          </w:r>
          <w:r>
            <w:rPr>
              <w:sz w:val="32"/>
              <w:szCs w:val="32"/>
            </w:rPr>
            <w:t>29</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_Toc18997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4</w:t>
          </w:r>
          <w:r>
            <w:rPr>
              <w:rFonts w:hint="eastAsia"/>
              <w:sz w:val="32"/>
              <w:szCs w:val="32"/>
              <w:lang w:eastAsia="zh-CN"/>
            </w:rPr>
            <w:t>、</w:t>
          </w:r>
          <w:r>
            <w:rPr>
              <w:spacing w:val="6"/>
              <w:sz w:val="32"/>
              <w:szCs w:val="32"/>
              <w:lang w:eastAsia="zh-CN"/>
            </w:rPr>
            <w:t>蓟州区水</w:t>
          </w:r>
          <w:r>
            <w:rPr>
              <w:spacing w:val="7"/>
              <w:sz w:val="32"/>
              <w:szCs w:val="32"/>
              <w:lang w:eastAsia="zh-CN"/>
            </w:rPr>
            <w:t>污染农业重点管控</w:t>
          </w:r>
          <w:r>
            <w:rPr>
              <w:spacing w:val="-6"/>
              <w:sz w:val="32"/>
              <w:szCs w:val="32"/>
              <w:lang w:eastAsia="zh-CN"/>
            </w:rPr>
            <w:t>单元</w:t>
          </w:r>
          <w:r>
            <w:rPr>
              <w:sz w:val="32"/>
              <w:szCs w:val="32"/>
            </w:rPr>
            <w:tab/>
          </w:r>
          <w:r>
            <w:rPr>
              <w:sz w:val="32"/>
              <w:szCs w:val="32"/>
            </w:rPr>
            <w:fldChar w:fldCharType="begin"/>
          </w:r>
          <w:r>
            <w:rPr>
              <w:sz w:val="32"/>
              <w:szCs w:val="32"/>
            </w:rPr>
            <w:instrText xml:space="preserve"> PAGEREF _Toc18997 \h </w:instrText>
          </w:r>
          <w:r>
            <w:rPr>
              <w:sz w:val="32"/>
              <w:szCs w:val="32"/>
            </w:rPr>
            <w:fldChar w:fldCharType="separate"/>
          </w:r>
          <w:r>
            <w:rPr>
              <w:sz w:val="32"/>
              <w:szCs w:val="32"/>
            </w:rPr>
            <w:t>30</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_Toc20561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5</w:t>
          </w:r>
          <w:r>
            <w:rPr>
              <w:rFonts w:hint="eastAsia"/>
              <w:sz w:val="32"/>
              <w:szCs w:val="32"/>
              <w:lang w:eastAsia="zh-CN"/>
            </w:rPr>
            <w:t>、</w:t>
          </w:r>
          <w:r>
            <w:rPr>
              <w:spacing w:val="-5"/>
              <w:sz w:val="32"/>
              <w:szCs w:val="32"/>
              <w:lang w:eastAsia="zh-CN"/>
            </w:rPr>
            <w:t>蓟州区大气污染弱扩散重点管控单</w:t>
          </w:r>
          <w:r>
            <w:rPr>
              <w:sz w:val="32"/>
              <w:szCs w:val="32"/>
            </w:rPr>
            <w:t>元</w:t>
          </w:r>
          <w:r>
            <w:rPr>
              <w:sz w:val="32"/>
              <w:szCs w:val="32"/>
            </w:rPr>
            <w:tab/>
          </w:r>
          <w:r>
            <w:rPr>
              <w:sz w:val="32"/>
              <w:szCs w:val="32"/>
            </w:rPr>
            <w:fldChar w:fldCharType="begin"/>
          </w:r>
          <w:r>
            <w:rPr>
              <w:sz w:val="32"/>
              <w:szCs w:val="32"/>
            </w:rPr>
            <w:instrText xml:space="preserve"> PAGEREF _Toc20561 \h </w:instrText>
          </w:r>
          <w:r>
            <w:rPr>
              <w:sz w:val="32"/>
              <w:szCs w:val="32"/>
            </w:rPr>
            <w:fldChar w:fldCharType="separate"/>
          </w:r>
          <w:r>
            <w:rPr>
              <w:sz w:val="32"/>
              <w:szCs w:val="32"/>
            </w:rPr>
            <w:t>31</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_Toc17471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6</w:t>
          </w:r>
          <w:r>
            <w:rPr>
              <w:rFonts w:hint="eastAsia"/>
              <w:sz w:val="32"/>
              <w:szCs w:val="32"/>
              <w:lang w:eastAsia="zh-CN"/>
            </w:rPr>
            <w:t>、</w:t>
          </w:r>
          <w:r>
            <w:rPr>
              <w:sz w:val="32"/>
              <w:szCs w:val="32"/>
              <w:lang w:eastAsia="zh-CN"/>
            </w:rPr>
            <w:t>蓟州区大气污染受体敏感重点管控单元</w:t>
          </w:r>
          <w:r>
            <w:rPr>
              <w:sz w:val="32"/>
              <w:szCs w:val="32"/>
            </w:rPr>
            <w:tab/>
          </w:r>
          <w:r>
            <w:rPr>
              <w:sz w:val="32"/>
              <w:szCs w:val="32"/>
            </w:rPr>
            <w:fldChar w:fldCharType="begin"/>
          </w:r>
          <w:r>
            <w:rPr>
              <w:sz w:val="32"/>
              <w:szCs w:val="32"/>
            </w:rPr>
            <w:instrText xml:space="preserve"> PAGEREF _Toc17471 \h </w:instrText>
          </w:r>
          <w:r>
            <w:rPr>
              <w:sz w:val="32"/>
              <w:szCs w:val="32"/>
            </w:rPr>
            <w:fldChar w:fldCharType="separate"/>
          </w:r>
          <w:r>
            <w:rPr>
              <w:sz w:val="32"/>
              <w:szCs w:val="32"/>
            </w:rPr>
            <w:t>32</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_Toc13282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7</w:t>
          </w:r>
          <w:r>
            <w:rPr>
              <w:rFonts w:hint="eastAsia"/>
              <w:sz w:val="32"/>
              <w:szCs w:val="32"/>
              <w:lang w:eastAsia="zh-CN"/>
            </w:rPr>
            <w:t>、</w:t>
          </w:r>
          <w:r>
            <w:rPr>
              <w:sz w:val="32"/>
              <w:szCs w:val="32"/>
              <w:lang w:eastAsia="zh-CN"/>
            </w:rPr>
            <w:t>蓟州区水污染工业重点管控和大气污染弱扩散重点管控单元</w:t>
          </w:r>
          <w:r>
            <w:rPr>
              <w:sz w:val="32"/>
              <w:szCs w:val="32"/>
            </w:rPr>
            <w:tab/>
          </w:r>
          <w:r>
            <w:rPr>
              <w:sz w:val="32"/>
              <w:szCs w:val="32"/>
            </w:rPr>
            <w:fldChar w:fldCharType="begin"/>
          </w:r>
          <w:r>
            <w:rPr>
              <w:sz w:val="32"/>
              <w:szCs w:val="32"/>
            </w:rPr>
            <w:instrText xml:space="preserve"> PAGEREF _Toc13282 \h </w:instrText>
          </w:r>
          <w:r>
            <w:rPr>
              <w:sz w:val="32"/>
              <w:szCs w:val="32"/>
            </w:rPr>
            <w:fldChar w:fldCharType="separate"/>
          </w:r>
          <w:r>
            <w:rPr>
              <w:sz w:val="32"/>
              <w:szCs w:val="32"/>
            </w:rPr>
            <w:t>33</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_Toc10281 </w:instrText>
          </w:r>
          <w:r>
            <w:rPr>
              <w:sz w:val="32"/>
              <w:szCs w:val="40"/>
            </w:rPr>
            <w:fldChar w:fldCharType="separate"/>
          </w:r>
          <w:r>
            <w:rPr>
              <w:rFonts w:hint="eastAsia"/>
              <w:sz w:val="32"/>
              <w:szCs w:val="32"/>
              <w:lang w:val="en-US" w:eastAsia="zh-CN"/>
            </w:rPr>
            <w:t>4</w:t>
          </w:r>
          <w:r>
            <w:rPr>
              <w:rFonts w:hint="eastAsia"/>
              <w:sz w:val="32"/>
              <w:szCs w:val="32"/>
              <w:lang w:eastAsia="zh-CN"/>
            </w:rPr>
            <w:t>.2.</w:t>
          </w:r>
          <w:r>
            <w:rPr>
              <w:sz w:val="32"/>
              <w:szCs w:val="32"/>
              <w:lang w:eastAsia="zh-CN"/>
            </w:rPr>
            <w:t>8</w:t>
          </w:r>
          <w:r>
            <w:rPr>
              <w:rFonts w:hint="eastAsia"/>
              <w:sz w:val="32"/>
              <w:szCs w:val="32"/>
              <w:lang w:eastAsia="zh-CN"/>
            </w:rPr>
            <w:t>、</w:t>
          </w:r>
          <w:r>
            <w:rPr>
              <w:sz w:val="32"/>
              <w:szCs w:val="32"/>
              <w:lang w:eastAsia="zh-CN"/>
            </w:rPr>
            <w:t>蓟州区水污染农业重点管控和大气污染弱扩散重点管控单元</w:t>
          </w:r>
          <w:r>
            <w:rPr>
              <w:sz w:val="32"/>
              <w:szCs w:val="32"/>
            </w:rPr>
            <w:tab/>
          </w:r>
          <w:r>
            <w:rPr>
              <w:sz w:val="32"/>
              <w:szCs w:val="32"/>
            </w:rPr>
            <w:fldChar w:fldCharType="begin"/>
          </w:r>
          <w:r>
            <w:rPr>
              <w:sz w:val="32"/>
              <w:szCs w:val="32"/>
            </w:rPr>
            <w:instrText xml:space="preserve"> PAGEREF _Toc10281 \h </w:instrText>
          </w:r>
          <w:r>
            <w:rPr>
              <w:sz w:val="32"/>
              <w:szCs w:val="32"/>
            </w:rPr>
            <w:fldChar w:fldCharType="separate"/>
          </w:r>
          <w:r>
            <w:rPr>
              <w:sz w:val="32"/>
              <w:szCs w:val="32"/>
            </w:rPr>
            <w:t>34</w:t>
          </w:r>
          <w:r>
            <w:rPr>
              <w:sz w:val="32"/>
              <w:szCs w:val="32"/>
            </w:rPr>
            <w:fldChar w:fldCharType="end"/>
          </w:r>
          <w:r>
            <w:rPr>
              <w:color w:val="000000" w:themeColor="text1"/>
              <w:sz w:val="32"/>
              <w:szCs w:val="40"/>
              <w14:textFill>
                <w14:solidFill>
                  <w14:schemeClr w14:val="tx1"/>
                </w14:solidFill>
              </w14:textFill>
            </w:rPr>
            <w:fldChar w:fldCharType="end"/>
          </w:r>
        </w:p>
        <w:p>
          <w:pPr>
            <w:pStyle w:val="12"/>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_Toc20850 </w:instrText>
          </w:r>
          <w:r>
            <w:rPr>
              <w:sz w:val="32"/>
              <w:szCs w:val="40"/>
            </w:rPr>
            <w:fldChar w:fldCharType="separate"/>
          </w:r>
          <w:r>
            <w:rPr>
              <w:rFonts w:hint="eastAsia"/>
              <w:sz w:val="32"/>
              <w:szCs w:val="32"/>
              <w:lang w:val="en-US" w:eastAsia="zh-CN"/>
            </w:rPr>
            <w:t>4</w:t>
          </w:r>
          <w:r>
            <w:rPr>
              <w:rFonts w:hint="eastAsia"/>
              <w:sz w:val="32"/>
              <w:szCs w:val="32"/>
              <w:lang w:eastAsia="zh-CN"/>
            </w:rPr>
            <w:t>.3、一般管控单元</w:t>
          </w:r>
          <w:r>
            <w:rPr>
              <w:sz w:val="32"/>
              <w:szCs w:val="32"/>
            </w:rPr>
            <w:tab/>
          </w:r>
          <w:r>
            <w:rPr>
              <w:sz w:val="32"/>
              <w:szCs w:val="32"/>
            </w:rPr>
            <w:fldChar w:fldCharType="begin"/>
          </w:r>
          <w:r>
            <w:rPr>
              <w:sz w:val="32"/>
              <w:szCs w:val="32"/>
            </w:rPr>
            <w:instrText xml:space="preserve"> PAGEREF _Toc20850 \h </w:instrText>
          </w:r>
          <w:r>
            <w:rPr>
              <w:sz w:val="32"/>
              <w:szCs w:val="32"/>
            </w:rPr>
            <w:fldChar w:fldCharType="separate"/>
          </w:r>
          <w:r>
            <w:rPr>
              <w:sz w:val="32"/>
              <w:szCs w:val="32"/>
            </w:rPr>
            <w:t>35</w:t>
          </w:r>
          <w:r>
            <w:rPr>
              <w:sz w:val="32"/>
              <w:szCs w:val="32"/>
            </w:rPr>
            <w:fldChar w:fldCharType="end"/>
          </w:r>
          <w:r>
            <w:rPr>
              <w:color w:val="000000" w:themeColor="text1"/>
              <w:sz w:val="32"/>
              <w:szCs w:val="40"/>
              <w14:textFill>
                <w14:solidFill>
                  <w14:schemeClr w14:val="tx1"/>
                </w14:solidFill>
              </w14:textFill>
            </w:rPr>
            <w:fldChar w:fldCharType="end"/>
          </w:r>
        </w:p>
        <w:p>
          <w:pPr>
            <w:pStyle w:val="7"/>
            <w:tabs>
              <w:tab w:val="right" w:leader="dot" w:pos="20933"/>
            </w:tabs>
            <w:rPr>
              <w:sz w:val="32"/>
              <w:szCs w:val="32"/>
            </w:rPr>
          </w:pPr>
          <w:r>
            <w:rPr>
              <w:color w:val="000000" w:themeColor="text1"/>
              <w:sz w:val="32"/>
              <w:szCs w:val="40"/>
              <w14:textFill>
                <w14:solidFill>
                  <w14:schemeClr w14:val="tx1"/>
                </w14:solidFill>
              </w14:textFill>
            </w:rPr>
            <w:fldChar w:fldCharType="begin"/>
          </w:r>
          <w:r>
            <w:rPr>
              <w:sz w:val="32"/>
              <w:szCs w:val="40"/>
            </w:rPr>
            <w:instrText xml:space="preserve"> HYPERLINK \l _Toc5162 </w:instrText>
          </w:r>
          <w:r>
            <w:rPr>
              <w:sz w:val="32"/>
              <w:szCs w:val="40"/>
            </w:rPr>
            <w:fldChar w:fldCharType="separate"/>
          </w:r>
          <w:r>
            <w:rPr>
              <w:rFonts w:hint="eastAsia"/>
              <w:sz w:val="32"/>
              <w:szCs w:val="32"/>
              <w:lang w:val="en-US" w:eastAsia="zh-CN"/>
            </w:rPr>
            <w:t>4</w:t>
          </w:r>
          <w:r>
            <w:rPr>
              <w:rFonts w:hint="eastAsia"/>
              <w:sz w:val="32"/>
              <w:szCs w:val="32"/>
              <w:lang w:eastAsia="zh-CN"/>
            </w:rPr>
            <w:t>.3.1、</w:t>
          </w:r>
          <w:r>
            <w:rPr>
              <w:sz w:val="32"/>
              <w:szCs w:val="32"/>
              <w:lang w:eastAsia="zh-CN"/>
            </w:rPr>
            <w:t>蓟州区环境一般管控单元</w:t>
          </w:r>
          <w:r>
            <w:rPr>
              <w:sz w:val="32"/>
              <w:szCs w:val="32"/>
            </w:rPr>
            <w:tab/>
          </w:r>
          <w:r>
            <w:rPr>
              <w:sz w:val="32"/>
              <w:szCs w:val="32"/>
            </w:rPr>
            <w:fldChar w:fldCharType="begin"/>
          </w:r>
          <w:r>
            <w:rPr>
              <w:sz w:val="32"/>
              <w:szCs w:val="32"/>
            </w:rPr>
            <w:instrText xml:space="preserve"> PAGEREF _Toc5162 \h </w:instrText>
          </w:r>
          <w:r>
            <w:rPr>
              <w:sz w:val="32"/>
              <w:szCs w:val="32"/>
            </w:rPr>
            <w:fldChar w:fldCharType="separate"/>
          </w:r>
          <w:r>
            <w:rPr>
              <w:sz w:val="32"/>
              <w:szCs w:val="32"/>
            </w:rPr>
            <w:t>35</w:t>
          </w:r>
          <w:r>
            <w:rPr>
              <w:sz w:val="32"/>
              <w:szCs w:val="32"/>
            </w:rPr>
            <w:fldChar w:fldCharType="end"/>
          </w:r>
          <w:r>
            <w:rPr>
              <w:color w:val="000000" w:themeColor="text1"/>
              <w:sz w:val="32"/>
              <w:szCs w:val="40"/>
              <w14:textFill>
                <w14:solidFill>
                  <w14:schemeClr w14:val="tx1"/>
                </w14:solidFill>
              </w14:textFill>
            </w:rPr>
            <w:fldChar w:fldCharType="end"/>
          </w:r>
        </w:p>
        <w:p>
          <w:pPr>
            <w:rPr>
              <w:color w:val="000000" w:themeColor="text1"/>
              <w:sz w:val="36"/>
              <w:szCs w:val="24"/>
              <w14:textFill>
                <w14:solidFill>
                  <w14:schemeClr w14:val="tx1"/>
                </w14:solidFill>
              </w14:textFill>
            </w:rPr>
          </w:pPr>
          <w:r>
            <w:rPr>
              <w:color w:val="000000" w:themeColor="text1"/>
              <w:sz w:val="52"/>
              <w:szCs w:val="40"/>
              <w14:textFill>
                <w14:solidFill>
                  <w14:schemeClr w14:val="tx1"/>
                </w14:solidFill>
              </w14:textFill>
            </w:rPr>
            <w:fldChar w:fldCharType="end"/>
          </w:r>
        </w:p>
      </w:sdtContent>
    </w:sdt>
    <w:p>
      <w:pPr>
        <w:rPr>
          <w:color w:val="000000" w:themeColor="text1"/>
          <w:sz w:val="36"/>
          <w:szCs w:val="24"/>
          <w14:textFill>
            <w14:solidFill>
              <w14:schemeClr w14:val="tx1"/>
            </w14:solidFill>
          </w14:textFill>
        </w:rPr>
      </w:pPr>
    </w:p>
    <w:p>
      <w:pPr>
        <w:numPr>
          <w:ilvl w:val="255"/>
          <w:numId w:val="0"/>
        </w:numPr>
        <w:rPr>
          <w:rStyle w:val="29"/>
          <w:rFonts w:ascii="黑体" w:hAnsi="黑体" w:cs="黑体"/>
          <w:color w:val="000000" w:themeColor="text1"/>
          <w:spacing w:val="8"/>
          <w:sz w:val="31"/>
          <w:szCs w:val="31"/>
          <w:lang w:eastAsia="zh-CN"/>
          <w14:textFill>
            <w14:solidFill>
              <w14:schemeClr w14:val="tx1"/>
            </w14:solidFill>
          </w14:textFill>
        </w:rPr>
      </w:pPr>
      <w:bookmarkStart w:id="12" w:name="_Toc16583"/>
      <w:bookmarkStart w:id="13" w:name="_Toc8759"/>
      <w:r>
        <w:rPr>
          <w:rStyle w:val="29"/>
          <w:rFonts w:ascii="黑体" w:hAnsi="黑体" w:cs="黑体"/>
          <w:color w:val="000000" w:themeColor="text1"/>
          <w:spacing w:val="8"/>
          <w:sz w:val="36"/>
          <w:szCs w:val="36"/>
          <w:lang w:eastAsia="zh-CN"/>
          <w14:textFill>
            <w14:solidFill>
              <w14:schemeClr w14:val="tx1"/>
            </w14:solidFill>
          </w14:textFill>
        </w:rPr>
        <w:br w:type="page"/>
      </w:r>
    </w:p>
    <w:p>
      <w:pPr>
        <w:spacing w:before="151" w:line="224" w:lineRule="auto"/>
        <w:jc w:val="center"/>
        <w:outlineLvl w:val="0"/>
        <w:rPr>
          <w:rStyle w:val="29"/>
          <w:rFonts w:ascii="黑体" w:hAnsi="黑体" w:cs="黑体"/>
          <w:color w:val="000000" w:themeColor="text1"/>
          <w:spacing w:val="8"/>
          <w:sz w:val="31"/>
          <w:szCs w:val="31"/>
          <w:lang w:eastAsia="zh-CN"/>
          <w14:textFill>
            <w14:solidFill>
              <w14:schemeClr w14:val="tx1"/>
            </w14:solidFill>
          </w14:textFill>
        </w:rPr>
      </w:pPr>
      <w:bookmarkStart w:id="14" w:name="_Toc189665331"/>
      <w:bookmarkStart w:id="15" w:name="_Toc17134"/>
      <w:r>
        <w:rPr>
          <w:rStyle w:val="29"/>
          <w:rFonts w:hint="eastAsia" w:ascii="黑体" w:hAnsi="黑体" w:cs="黑体"/>
          <w:color w:val="000000" w:themeColor="text1"/>
          <w:spacing w:val="8"/>
          <w:sz w:val="36"/>
          <w:szCs w:val="36"/>
          <w:lang w:eastAsia="zh-CN"/>
          <w14:textFill>
            <w14:solidFill>
              <w14:schemeClr w14:val="tx1"/>
            </w14:solidFill>
          </w14:textFill>
        </w:rPr>
        <w:t>一、</w:t>
      </w:r>
      <w:r>
        <w:rPr>
          <w:rStyle w:val="29"/>
          <w:rFonts w:ascii="黑体" w:hAnsi="黑体" w:cs="黑体"/>
          <w:color w:val="000000" w:themeColor="text1"/>
          <w:spacing w:val="8"/>
          <w:sz w:val="36"/>
          <w:szCs w:val="36"/>
          <w:lang w:eastAsia="zh-CN"/>
          <w14:textFill>
            <w14:solidFill>
              <w14:schemeClr w14:val="tx1"/>
            </w14:solidFill>
          </w14:textFill>
        </w:rPr>
        <w:t>更新说明</w:t>
      </w:r>
      <w:bookmarkEnd w:id="12"/>
      <w:bookmarkEnd w:id="13"/>
      <w:bookmarkEnd w:id="14"/>
      <w:bookmarkEnd w:id="15"/>
    </w:p>
    <w:p>
      <w:pPr>
        <w:autoSpaceDE/>
        <w:autoSpaceDN/>
        <w:spacing w:line="360" w:lineRule="auto"/>
        <w:ind w:firstLine="752" w:firstLineChars="200"/>
        <w:rPr>
          <w:rFonts w:ascii="仿宋_GB2312" w:hAnsi="仿宋_GB2312" w:eastAsia="仿宋_GB2312" w:cs="仿宋_GB2312"/>
          <w:color w:val="000000" w:themeColor="text1"/>
          <w:spacing w:val="8"/>
          <w:sz w:val="36"/>
          <w:szCs w:val="36"/>
          <w:lang w:eastAsia="zh-CN"/>
          <w14:textFill>
            <w14:solidFill>
              <w14:schemeClr w14:val="tx1"/>
            </w14:solidFill>
          </w14:textFill>
        </w:rPr>
      </w:pPr>
    </w:p>
    <w:p>
      <w:pPr>
        <w:adjustRightInd w:val="0"/>
        <w:spacing w:line="384" w:lineRule="auto"/>
        <w:ind w:firstLine="720"/>
        <w:rPr>
          <w:rFonts w:eastAsia="仿宋_GB2312"/>
          <w:sz w:val="36"/>
          <w:szCs w:val="36"/>
        </w:rPr>
      </w:pPr>
      <w:r>
        <w:rPr>
          <w:rFonts w:hint="eastAsia" w:eastAsia="仿宋_GB2312"/>
          <w:sz w:val="36"/>
          <w:szCs w:val="36"/>
        </w:rPr>
        <w:t>本次更新按照《生态环境分区管控管理暂行规定》</w:t>
      </w:r>
      <w:r>
        <w:rPr>
          <w:rFonts w:eastAsia="仿宋_GB2312"/>
          <w:sz w:val="36"/>
          <w:szCs w:val="36"/>
        </w:rPr>
        <w:t>《关于开展区级生态环境分区管控成果动态更新细化工作的通知》（津区域环评办〔2023〕3 号）要求，</w:t>
      </w:r>
      <w:r>
        <w:rPr>
          <w:rFonts w:hint="eastAsia" w:eastAsia="仿宋_GB2312"/>
          <w:sz w:val="36"/>
          <w:szCs w:val="36"/>
        </w:rPr>
        <w:t>保持生态环境准入清单管理要求延续性，以生态环境质量改善为核心，结合法律法规、政策文件的变化以及生态环境准入清单实施中发现的问题，重点衔接国土空间总体规划、减污降碳协同增效等政策文件，更新区级管控要求和单元管控要求。</w:t>
      </w:r>
      <w:r>
        <w:rPr>
          <w:rFonts w:hint="eastAsia" w:eastAsia="仿宋_GB2312"/>
          <w:sz w:val="36"/>
          <w:szCs w:val="36"/>
          <w:lang w:val="en-US" w:eastAsia="zh-CN"/>
        </w:rPr>
        <w:t>蓟州区</w:t>
      </w:r>
      <w:r>
        <w:rPr>
          <w:rFonts w:hint="eastAsia" w:eastAsia="仿宋_GB2312"/>
          <w:sz w:val="36"/>
          <w:szCs w:val="36"/>
        </w:rPr>
        <w:t>生态环境准入清单印发实施后，区级和单元管控要求依据的法律法规、标准和政策文件等如有更新调整，参照最新版本要求执行。</w:t>
      </w:r>
    </w:p>
    <w:p>
      <w:pPr>
        <w:autoSpaceDE/>
        <w:autoSpaceDN/>
        <w:spacing w:line="360" w:lineRule="auto"/>
        <w:ind w:firstLine="752" w:firstLineChars="200"/>
        <w:rPr>
          <w:rFonts w:hint="eastAsia" w:ascii="仿宋_GB2312" w:hAnsi="仿宋_GB2312" w:eastAsia="仿宋_GB2312" w:cs="仿宋_GB2312"/>
          <w:color w:val="000000" w:themeColor="text1"/>
          <w:spacing w:val="8"/>
          <w:sz w:val="36"/>
          <w:szCs w:val="36"/>
          <w:lang w:eastAsia="zh-CN"/>
          <w14:textFill>
            <w14:solidFill>
              <w14:schemeClr w14:val="tx1"/>
            </w14:solidFill>
          </w14:textFill>
        </w:rPr>
      </w:pPr>
    </w:p>
    <w:p>
      <w:pPr>
        <w:autoSpaceDE/>
        <w:autoSpaceDN/>
        <w:spacing w:line="360" w:lineRule="auto"/>
        <w:ind w:firstLine="752" w:firstLineChars="200"/>
        <w:rPr>
          <w:rFonts w:ascii="仿宋_GB2312" w:hAnsi="仿宋_GB2312" w:eastAsia="仿宋_GB2312" w:cs="仿宋_GB2312"/>
          <w:color w:val="000000" w:themeColor="text1"/>
          <w:spacing w:val="8"/>
          <w:sz w:val="36"/>
          <w:szCs w:val="36"/>
          <w:lang w:eastAsia="zh-CN"/>
          <w14:textFill>
            <w14:solidFill>
              <w14:schemeClr w14:val="tx1"/>
            </w14:solidFill>
          </w14:textFill>
        </w:rPr>
      </w:pPr>
    </w:p>
    <w:p>
      <w:pPr>
        <w:autoSpaceDE/>
        <w:autoSpaceDN/>
        <w:spacing w:line="240" w:lineRule="auto"/>
        <w:ind w:firstLine="0" w:firstLineChars="0"/>
        <w:rPr>
          <w:rFonts w:ascii="仿宋_GB2312" w:hAnsi="仿宋_GB2312" w:eastAsia="仿宋_GB2312" w:cs="仿宋_GB2312"/>
          <w:color w:val="000000" w:themeColor="text1"/>
          <w:spacing w:val="8"/>
          <w:sz w:val="36"/>
          <w:szCs w:val="36"/>
          <w:lang w:eastAsia="zh-CN"/>
          <w14:textFill>
            <w14:solidFill>
              <w14:schemeClr w14:val="tx1"/>
            </w14:solidFill>
          </w14:textFill>
        </w:rPr>
      </w:pPr>
      <w:r>
        <w:rPr>
          <w:rFonts w:ascii="仿宋_GB2312" w:hAnsi="仿宋_GB2312" w:eastAsia="仿宋_GB2312" w:cs="仿宋_GB2312"/>
          <w:color w:val="000000" w:themeColor="text1"/>
          <w:spacing w:val="8"/>
          <w:sz w:val="36"/>
          <w:szCs w:val="36"/>
          <w:lang w:eastAsia="zh-CN"/>
          <w14:textFill>
            <w14:solidFill>
              <w14:schemeClr w14:val="tx1"/>
            </w14:solidFill>
          </w14:textFill>
        </w:rPr>
        <w:br w:type="page"/>
      </w:r>
    </w:p>
    <w:p>
      <w:pPr>
        <w:pStyle w:val="2"/>
        <w:pageBreakBefore/>
        <w:spacing w:before="381" w:beforeLines="100" w:after="381" w:afterLines="100"/>
        <w:jc w:val="left"/>
        <w:rPr>
          <w:rFonts w:ascii="Times New Roman" w:hAnsi="Times New Roman" w:cs="Times New Roman"/>
          <w:sz w:val="44"/>
        </w:rPr>
      </w:pPr>
      <w:bookmarkStart w:id="16" w:name="_Toc820"/>
      <w:bookmarkStart w:id="17" w:name="_Toc1119"/>
      <w:r>
        <w:rPr>
          <w:rFonts w:ascii="Times New Roman" w:hAnsi="Times New Roman" w:cs="Times New Roman"/>
          <w:sz w:val="44"/>
        </w:rPr>
        <w:t>二、单元索引</w:t>
      </w:r>
      <w:bookmarkEnd w:id="16"/>
      <w:bookmarkEnd w:id="17"/>
    </w:p>
    <w:p>
      <w:pPr>
        <w:autoSpaceDE/>
        <w:autoSpaceDN/>
        <w:spacing w:line="360" w:lineRule="auto"/>
        <w:ind w:firstLine="720" w:firstLineChars="200"/>
        <w:rPr>
          <w:rFonts w:ascii="仿宋_GB2312" w:hAnsi="仿宋_GB2312" w:eastAsia="仿宋_GB2312" w:cs="仿宋_GB2312"/>
          <w:color w:val="000000" w:themeColor="text1"/>
          <w:spacing w:val="8"/>
          <w:sz w:val="36"/>
          <w:szCs w:val="36"/>
          <w:lang w:eastAsia="zh-CN"/>
          <w14:textFill>
            <w14:solidFill>
              <w14:schemeClr w14:val="tx1"/>
            </w14:solidFill>
          </w14:textFill>
        </w:rPr>
      </w:pPr>
      <w:r>
        <w:rPr>
          <w:rFonts w:hint="eastAsia" w:eastAsia="仿宋_GB2312"/>
          <w:sz w:val="36"/>
          <w:szCs w:val="36"/>
          <w:lang w:val="en-US" w:eastAsia="zh-CN"/>
        </w:rPr>
        <w:t>蓟州</w:t>
      </w:r>
      <w:r>
        <w:rPr>
          <w:rFonts w:eastAsia="仿宋_GB2312"/>
          <w:sz w:val="36"/>
          <w:szCs w:val="36"/>
        </w:rPr>
        <w:t>区</w:t>
      </w:r>
      <w:r>
        <w:rPr>
          <w:rFonts w:hint="eastAsia" w:eastAsia="仿宋_GB2312"/>
          <w:sz w:val="36"/>
          <w:szCs w:val="36"/>
        </w:rPr>
        <w:t>生态环境管控单元共</w:t>
      </w:r>
      <w:r>
        <w:rPr>
          <w:rFonts w:hint="eastAsia" w:eastAsia="仿宋_GB2312"/>
          <w:sz w:val="36"/>
          <w:szCs w:val="36"/>
          <w:lang w:val="en-US" w:eastAsia="zh-CN"/>
        </w:rPr>
        <w:t>19</w:t>
      </w:r>
      <w:r>
        <w:rPr>
          <w:rFonts w:hint="eastAsia" w:eastAsia="仿宋_GB2312"/>
          <w:sz w:val="36"/>
          <w:szCs w:val="36"/>
        </w:rPr>
        <w:t>个</w:t>
      </w:r>
      <w:r>
        <w:rPr>
          <w:rFonts w:hint="eastAsia" w:eastAsia="仿宋_GB2312"/>
          <w:sz w:val="36"/>
          <w:szCs w:val="36"/>
          <w:lang w:eastAsia="zh-CN"/>
        </w:rPr>
        <w:t>。</w:t>
      </w:r>
      <w:r>
        <w:rPr>
          <w:rFonts w:hint="eastAsia" w:eastAsia="仿宋_GB2312"/>
          <w:sz w:val="36"/>
          <w:szCs w:val="36"/>
        </w:rPr>
        <w:t>其中，</w:t>
      </w:r>
      <w:r>
        <w:rPr>
          <w:rFonts w:eastAsia="仿宋_GB2312"/>
          <w:sz w:val="36"/>
          <w:szCs w:val="36"/>
        </w:rPr>
        <w:t>优先保护单元1</w:t>
      </w:r>
      <w:r>
        <w:rPr>
          <w:rFonts w:hint="eastAsia" w:eastAsia="仿宋_GB2312"/>
          <w:sz w:val="36"/>
          <w:szCs w:val="36"/>
          <w:lang w:val="en-US" w:eastAsia="zh-CN"/>
        </w:rPr>
        <w:t>0</w:t>
      </w:r>
      <w:r>
        <w:rPr>
          <w:rFonts w:eastAsia="仿宋_GB2312"/>
          <w:sz w:val="36"/>
          <w:szCs w:val="36"/>
        </w:rPr>
        <w:t>个，重点管控单元</w:t>
      </w:r>
      <w:r>
        <w:rPr>
          <w:rFonts w:hint="eastAsia" w:eastAsia="仿宋_GB2312"/>
          <w:sz w:val="36"/>
          <w:szCs w:val="36"/>
          <w:lang w:val="en-US" w:eastAsia="zh-CN"/>
        </w:rPr>
        <w:t>8</w:t>
      </w:r>
      <w:r>
        <w:rPr>
          <w:rFonts w:eastAsia="仿宋_GB2312"/>
          <w:sz w:val="36"/>
          <w:szCs w:val="36"/>
        </w:rPr>
        <w:t>个，一般管控单元1个。各环境管控单元属性、编码、名称、索引页码见表1。</w:t>
      </w:r>
    </w:p>
    <w:tbl>
      <w:tblPr>
        <w:tblStyle w:val="13"/>
        <w:tblW w:w="4829" w:type="pct"/>
        <w:jc w:val="center"/>
        <w:tblLayout w:type="autofit"/>
        <w:tblCellMar>
          <w:top w:w="0" w:type="dxa"/>
          <w:left w:w="108" w:type="dxa"/>
          <w:bottom w:w="0" w:type="dxa"/>
          <w:right w:w="108" w:type="dxa"/>
        </w:tblCellMar>
      </w:tblPr>
      <w:tblGrid>
        <w:gridCol w:w="3383"/>
        <w:gridCol w:w="3657"/>
        <w:gridCol w:w="11653"/>
        <w:gridCol w:w="1733"/>
      </w:tblGrid>
      <w:tr>
        <w:tblPrEx>
          <w:tblCellMar>
            <w:top w:w="0" w:type="dxa"/>
            <w:left w:w="108" w:type="dxa"/>
            <w:bottom w:w="0" w:type="dxa"/>
            <w:right w:w="108" w:type="dxa"/>
          </w:tblCellMar>
        </w:tblPrEx>
        <w:trPr>
          <w:trHeight w:val="847" w:hRule="atLeast"/>
          <w:tblHeader/>
          <w:jc w:val="center"/>
        </w:trPr>
        <w:tc>
          <w:tcPr>
            <w:tcW w:w="82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b/>
                <w:bCs/>
                <w:sz w:val="32"/>
                <w:szCs w:val="32"/>
              </w:rPr>
            </w:pPr>
            <w:r>
              <w:rPr>
                <w:rFonts w:eastAsia="仿宋_GB2312"/>
                <w:b/>
                <w:bCs/>
                <w:kern w:val="0"/>
                <w:sz w:val="32"/>
                <w:szCs w:val="32"/>
                <w:lang w:bidi="ar"/>
              </w:rPr>
              <w:t>环境管控单元属性</w:t>
            </w:r>
          </w:p>
        </w:tc>
        <w:tc>
          <w:tcPr>
            <w:tcW w:w="89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b/>
                <w:bCs/>
                <w:sz w:val="32"/>
                <w:szCs w:val="32"/>
              </w:rPr>
            </w:pPr>
            <w:r>
              <w:rPr>
                <w:rFonts w:eastAsia="仿宋_GB2312"/>
                <w:b/>
                <w:bCs/>
                <w:kern w:val="0"/>
                <w:sz w:val="32"/>
                <w:szCs w:val="32"/>
                <w:lang w:bidi="ar"/>
              </w:rPr>
              <w:t>环境管控单元编码</w:t>
            </w:r>
          </w:p>
        </w:tc>
        <w:tc>
          <w:tcPr>
            <w:tcW w:w="285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b/>
                <w:bCs/>
                <w:sz w:val="32"/>
                <w:szCs w:val="32"/>
              </w:rPr>
            </w:pPr>
            <w:r>
              <w:rPr>
                <w:rFonts w:eastAsia="仿宋_GB2312"/>
                <w:b/>
                <w:bCs/>
                <w:kern w:val="0"/>
                <w:sz w:val="32"/>
                <w:szCs w:val="32"/>
                <w:lang w:bidi="ar"/>
              </w:rPr>
              <w:t>环境管控单元名称</w:t>
            </w:r>
            <w:r>
              <w:rPr>
                <w:rStyle w:val="32"/>
                <w:rFonts w:ascii="Times New Roman" w:cs="Times New Roman"/>
                <w:color w:val="auto"/>
                <w:lang w:bidi="ar"/>
              </w:rPr>
              <w:t xml:space="preserve"> </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b/>
                <w:bCs/>
                <w:sz w:val="32"/>
                <w:szCs w:val="32"/>
              </w:rPr>
            </w:pPr>
            <w:r>
              <w:rPr>
                <w:rFonts w:eastAsia="仿宋_GB2312"/>
                <w:b/>
                <w:bCs/>
                <w:kern w:val="0"/>
                <w:sz w:val="32"/>
                <w:szCs w:val="32"/>
                <w:lang w:bidi="ar"/>
              </w:rPr>
              <w:t>索引页码</w:t>
            </w:r>
          </w:p>
        </w:tc>
      </w:tr>
      <w:tr>
        <w:tblPrEx>
          <w:tblCellMar>
            <w:top w:w="0" w:type="dxa"/>
            <w:left w:w="108" w:type="dxa"/>
            <w:bottom w:w="0" w:type="dxa"/>
            <w:right w:w="108" w:type="dxa"/>
          </w:tblCellMar>
        </w:tblPrEx>
        <w:trPr>
          <w:trHeight w:val="431" w:hRule="atLeast"/>
          <w:jc w:val="center"/>
        </w:trPr>
        <w:tc>
          <w:tcPr>
            <w:tcW w:w="82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sz w:val="32"/>
                <w:szCs w:val="32"/>
              </w:rPr>
            </w:pPr>
            <w:r>
              <w:rPr>
                <w:rFonts w:eastAsia="仿宋_GB2312"/>
                <w:kern w:val="0"/>
                <w:sz w:val="32"/>
                <w:szCs w:val="32"/>
                <w:lang w:bidi="ar"/>
              </w:rPr>
              <w:t>优先保护</w:t>
            </w: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ZH12011910001</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604" w:firstLineChars="200"/>
              <w:jc w:val="center"/>
              <w:rPr>
                <w:rFonts w:eastAsia="宋体"/>
                <w:sz w:val="32"/>
                <w:szCs w:val="32"/>
              </w:rPr>
            </w:pPr>
            <w:r>
              <w:rPr>
                <w:color w:val="000000" w:themeColor="text1"/>
                <w:spacing w:val="11"/>
                <w:lang w:eastAsia="zh-CN"/>
                <w14:textFill>
                  <w14:solidFill>
                    <w14:schemeClr w14:val="tx1"/>
                  </w14:solidFill>
                </w14:textFill>
              </w:rPr>
              <w:t>蓟州北部山区水源涵养</w:t>
            </w:r>
            <w:r>
              <w:rPr>
                <w:rFonts w:ascii="Times New Roman" w:hAnsi="Times New Roman" w:eastAsia="Times New Roman" w:cs="Times New Roman"/>
                <w:color w:val="000000" w:themeColor="text1"/>
                <w:spacing w:val="11"/>
                <w:lang w:eastAsia="zh-CN"/>
                <w14:textFill>
                  <w14:solidFill>
                    <w14:schemeClr w14:val="tx1"/>
                  </w14:solidFill>
                </w14:textFill>
              </w:rPr>
              <w:t>-</w:t>
            </w:r>
            <w:r>
              <w:rPr>
                <w:color w:val="000000" w:themeColor="text1"/>
                <w:spacing w:val="11"/>
                <w:lang w:eastAsia="zh-CN"/>
                <w14:textFill>
                  <w14:solidFill>
                    <w14:schemeClr w14:val="tx1"/>
                  </w14:solidFill>
                </w14:textFill>
              </w:rPr>
              <w:t>生</w:t>
            </w:r>
            <w:r>
              <w:rPr>
                <w:color w:val="000000" w:themeColor="text1"/>
                <w:spacing w:val="22"/>
                <w:lang w:eastAsia="zh-CN"/>
                <w14:textFill>
                  <w14:solidFill>
                    <w14:schemeClr w14:val="tx1"/>
                  </w14:solidFill>
                </w14:textFill>
              </w:rPr>
              <w:t>物多样性维护生态保护红</w:t>
            </w:r>
            <w:r>
              <w:rPr>
                <w:color w:val="000000" w:themeColor="text1"/>
                <w:spacing w:val="-1"/>
                <w:lang w:eastAsia="zh-CN"/>
                <w14:textFill>
                  <w14:solidFill>
                    <w14:schemeClr w14:val="tx1"/>
                  </w14:solidFill>
                </w14:textFill>
              </w:rPr>
              <w:t>线</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hint="eastAsia" w:eastAsia="宋体"/>
                <w:sz w:val="32"/>
                <w:szCs w:val="32"/>
              </w:rPr>
              <w:t>1</w:t>
            </w:r>
            <w:r>
              <w:rPr>
                <w:rFonts w:hint="eastAsia" w:eastAsia="宋体"/>
                <w:sz w:val="32"/>
                <w:szCs w:val="32"/>
                <w:lang w:val="en-US" w:eastAsia="zh-CN"/>
              </w:rPr>
              <w:t>6</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ZH12011910002</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556" w:firstLineChars="200"/>
              <w:jc w:val="center"/>
              <w:rPr>
                <w:rFonts w:eastAsia="宋体"/>
                <w:sz w:val="32"/>
                <w:szCs w:val="32"/>
              </w:rPr>
            </w:pPr>
            <w:r>
              <w:rPr>
                <w:color w:val="000000" w:themeColor="text1"/>
                <w:spacing w:val="-1"/>
                <w:lang w:eastAsia="zh-CN"/>
                <w14:textFill>
                  <w14:solidFill>
                    <w14:schemeClr w14:val="tx1"/>
                  </w14:solidFill>
                </w14:textFill>
              </w:rPr>
              <w:t>于桥水库水源涵养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1"/>
                <w:lang w:eastAsia="zh-CN"/>
                <w14:textFill>
                  <w14:solidFill>
                    <w14:schemeClr w14:val="tx1"/>
                  </w14:solidFill>
                </w14:textFill>
              </w:rPr>
              <w:t>防洪</w:t>
            </w:r>
            <w:r>
              <w:rPr>
                <w:color w:val="000000" w:themeColor="text1"/>
                <w:spacing w:val="7"/>
                <w:lang w:eastAsia="zh-CN"/>
                <w14:textFill>
                  <w14:solidFill>
                    <w14:schemeClr w14:val="tx1"/>
                  </w14:solidFill>
                </w14:textFill>
              </w:rPr>
              <w:t>供水生态保护红线</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hint="eastAsia" w:eastAsia="宋体"/>
                <w:sz w:val="32"/>
                <w:szCs w:val="32"/>
              </w:rPr>
              <w:t>1</w:t>
            </w:r>
            <w:r>
              <w:rPr>
                <w:rFonts w:hint="eastAsia" w:eastAsia="宋体"/>
                <w:sz w:val="32"/>
                <w:szCs w:val="32"/>
                <w:lang w:val="en-US" w:eastAsia="zh-CN"/>
              </w:rPr>
              <w:t>7</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w:t>
            </w:r>
            <w:r>
              <w:rPr>
                <w:rFonts w:ascii="Times New Roman" w:hAnsi="Times New Roman" w:eastAsia="Times New Roman" w:cs="Times New Roman"/>
                <w:color w:val="000000" w:themeColor="text1"/>
                <w:spacing w:val="-2"/>
                <w:sz w:val="28"/>
                <w:szCs w:val="28"/>
                <w14:textFill>
                  <w14:solidFill>
                    <w14:schemeClr w14:val="tx1"/>
                  </w14:solidFill>
                </w14:textFill>
              </w:rPr>
              <w:t>11910003</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right="101" w:firstLine="9"/>
              <w:jc w:val="center"/>
              <w:rPr>
                <w:rFonts w:eastAsia="宋体"/>
                <w:sz w:val="32"/>
                <w:szCs w:val="32"/>
              </w:rPr>
            </w:pPr>
            <w:r>
              <w:rPr>
                <w:rFonts w:hint="eastAsia"/>
                <w:color w:val="000000" w:themeColor="text1"/>
                <w:spacing w:val="7"/>
                <w:lang w:eastAsia="zh-CN"/>
                <w14:textFill>
                  <w14:solidFill>
                    <w14:schemeClr w14:val="tx1"/>
                  </w14:solidFill>
                </w14:textFill>
              </w:rPr>
              <w:t>天津环秀湖国家级湿地自然公园</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1</w:t>
            </w:r>
            <w:r>
              <w:rPr>
                <w:rFonts w:hint="eastAsia" w:eastAsia="宋体"/>
                <w:sz w:val="32"/>
                <w:szCs w:val="32"/>
                <w:lang w:val="en-US" w:eastAsia="zh-CN"/>
              </w:rPr>
              <w:t>8</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10004</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648" w:firstLineChars="200"/>
              <w:jc w:val="center"/>
              <w:rPr>
                <w:rFonts w:eastAsia="宋体"/>
                <w:sz w:val="32"/>
                <w:szCs w:val="32"/>
              </w:rPr>
            </w:pPr>
            <w:r>
              <w:rPr>
                <w:color w:val="000000" w:themeColor="text1"/>
                <w:spacing w:val="22"/>
                <w:lang w:eastAsia="zh-CN"/>
                <w14:textFill>
                  <w14:solidFill>
                    <w14:schemeClr w14:val="tx1"/>
                  </w14:solidFill>
                </w14:textFill>
              </w:rPr>
              <w:t>天津蓟</w:t>
            </w:r>
            <w:r>
              <w:rPr>
                <w:rFonts w:hint="eastAsia"/>
                <w:color w:val="000000" w:themeColor="text1"/>
                <w:spacing w:val="22"/>
                <w:lang w:eastAsia="zh-CN"/>
                <w14:textFill>
                  <w14:solidFill>
                    <w14:schemeClr w14:val="tx1"/>
                  </w14:solidFill>
                </w14:textFill>
              </w:rPr>
              <w:t>县</w:t>
            </w:r>
            <w:r>
              <w:rPr>
                <w:color w:val="000000" w:themeColor="text1"/>
                <w:spacing w:val="22"/>
                <w:lang w:eastAsia="zh-CN"/>
                <w14:textFill>
                  <w14:solidFill>
                    <w14:schemeClr w14:val="tx1"/>
                  </w14:solidFill>
                </w14:textFill>
              </w:rPr>
              <w:t>州河国家湿地公</w:t>
            </w:r>
            <w:r>
              <w:rPr>
                <w:color w:val="000000" w:themeColor="text1"/>
                <w:spacing w:val="7"/>
                <w:lang w:eastAsia="zh-CN"/>
                <w14:textFill>
                  <w14:solidFill>
                    <w14:schemeClr w14:val="tx1"/>
                  </w14:solidFill>
                </w14:textFill>
              </w:rPr>
              <w:t>园</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宋体"/>
                <w:sz w:val="32"/>
                <w:szCs w:val="32"/>
              </w:rPr>
            </w:pPr>
            <w:r>
              <w:rPr>
                <w:rFonts w:hint="eastAsia" w:eastAsia="宋体"/>
                <w:sz w:val="32"/>
                <w:szCs w:val="32"/>
              </w:rPr>
              <w:t>1</w:t>
            </w:r>
            <w:r>
              <w:rPr>
                <w:rFonts w:eastAsia="宋体"/>
                <w:sz w:val="32"/>
                <w:szCs w:val="32"/>
              </w:rPr>
              <w:t>9</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ZH12011910005</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588" w:firstLineChars="200"/>
              <w:jc w:val="center"/>
              <w:rPr>
                <w:rFonts w:eastAsia="宋体"/>
                <w:sz w:val="32"/>
                <w:szCs w:val="32"/>
              </w:rPr>
            </w:pPr>
            <w:r>
              <w:rPr>
                <w:color w:val="000000" w:themeColor="text1"/>
                <w:spacing w:val="7"/>
                <w:lang w:eastAsia="zh-CN"/>
                <w14:textFill>
                  <w14:solidFill>
                    <w14:schemeClr w14:val="tx1"/>
                  </w14:solidFill>
                </w14:textFill>
              </w:rPr>
              <w:t>天津蓟州国家级地质自然公园</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default" w:eastAsia="宋体"/>
                <w:sz w:val="32"/>
                <w:szCs w:val="32"/>
                <w:lang w:val="en-US" w:eastAsia="zh-CN"/>
              </w:rPr>
            </w:pPr>
            <w:r>
              <w:rPr>
                <w:rFonts w:hint="eastAsia" w:eastAsia="宋体"/>
                <w:sz w:val="32"/>
                <w:szCs w:val="32"/>
                <w:lang w:val="en-US" w:eastAsia="zh-CN"/>
              </w:rPr>
              <w:t>20</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ZH12011910006</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588" w:firstLineChars="200"/>
              <w:jc w:val="center"/>
              <w:rPr>
                <w:rFonts w:eastAsia="宋体"/>
                <w:sz w:val="32"/>
                <w:szCs w:val="32"/>
              </w:rPr>
            </w:pPr>
            <w:r>
              <w:rPr>
                <w:color w:val="000000" w:themeColor="text1"/>
                <w:spacing w:val="7"/>
                <w:lang w:eastAsia="zh-CN"/>
                <w14:textFill>
                  <w14:solidFill>
                    <w14:schemeClr w14:val="tx1"/>
                  </w14:solidFill>
                </w14:textFill>
              </w:rPr>
              <w:t>天津市蓟州中上元古界国家自然保护区</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1</w:t>
            </w:r>
          </w:p>
        </w:tc>
      </w:tr>
      <w:tr>
        <w:tblPrEx>
          <w:tblCellMar>
            <w:top w:w="0" w:type="dxa"/>
            <w:left w:w="108" w:type="dxa"/>
            <w:bottom w:w="0" w:type="dxa"/>
            <w:right w:w="108" w:type="dxa"/>
          </w:tblCellMar>
        </w:tblPrEx>
        <w:trPr>
          <w:trHeight w:val="458"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ZH12011910007</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588" w:firstLineChars="200"/>
              <w:jc w:val="center"/>
              <w:rPr>
                <w:rFonts w:eastAsia="宋体"/>
                <w:sz w:val="32"/>
                <w:szCs w:val="32"/>
              </w:rPr>
            </w:pPr>
            <w:r>
              <w:rPr>
                <w:color w:val="000000" w:themeColor="text1"/>
                <w:spacing w:val="7"/>
                <w:lang w:eastAsia="zh-CN"/>
                <w14:textFill>
                  <w14:solidFill>
                    <w14:schemeClr w14:val="tx1"/>
                  </w14:solidFill>
                </w14:textFill>
              </w:rPr>
              <w:t>于桥</w:t>
            </w:r>
            <w:r>
              <w:rPr>
                <w:color w:val="000000" w:themeColor="text1"/>
                <w:spacing w:val="22"/>
                <w:lang w:eastAsia="zh-CN"/>
                <w14:textFill>
                  <w14:solidFill>
                    <w14:schemeClr w14:val="tx1"/>
                  </w14:solidFill>
                </w14:textFill>
              </w:rPr>
              <w:t>水库南岸水源涵养生态保</w:t>
            </w:r>
            <w:r>
              <w:rPr>
                <w:color w:val="000000" w:themeColor="text1"/>
                <w:spacing w:val="-3"/>
                <w:lang w:eastAsia="zh-CN"/>
                <w14:textFill>
                  <w14:solidFill>
                    <w14:schemeClr w14:val="tx1"/>
                  </w14:solidFill>
                </w14:textFill>
              </w:rPr>
              <w:t>护红线（新建市级森林自然</w:t>
            </w:r>
            <w:r>
              <w:rPr>
                <w:color w:val="000000" w:themeColor="text1"/>
                <w:spacing w:val="-1"/>
                <w:lang w:eastAsia="zh-CN"/>
                <w14:textFill>
                  <w14:solidFill>
                    <w14:schemeClr w14:val="tx1"/>
                  </w14:solidFill>
                </w14:textFill>
              </w:rPr>
              <w:t>公园）</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2</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7" w:lineRule="auto"/>
              <w:ind w:left="0" w:leftChars="0" w:right="115"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w:t>
            </w:r>
            <w:r>
              <w:rPr>
                <w:rFonts w:ascii="Times New Roman" w:hAnsi="Times New Roman" w:eastAsia="Times New Roman" w:cs="Times New Roman"/>
                <w:color w:val="000000" w:themeColor="text1"/>
                <w:spacing w:val="-2"/>
                <w:sz w:val="28"/>
                <w:szCs w:val="28"/>
                <w14:textFill>
                  <w14:solidFill>
                    <w14:schemeClr w14:val="tx1"/>
                  </w14:solidFill>
                </w14:textFill>
              </w:rPr>
              <w:t>12011910008</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8" w:line="284" w:lineRule="auto"/>
              <w:ind w:left="121" w:leftChars="0" w:right="101" w:rightChars="0" w:firstLine="556" w:firstLineChars="200"/>
              <w:jc w:val="center"/>
              <w:rPr>
                <w:rFonts w:eastAsia="宋体"/>
                <w:sz w:val="32"/>
                <w:szCs w:val="32"/>
              </w:rPr>
            </w:pPr>
            <w:r>
              <w:rPr>
                <w:color w:val="000000" w:themeColor="text1"/>
                <w:spacing w:val="-1"/>
                <w:lang w:eastAsia="zh-CN"/>
                <w14:textFill>
                  <w14:solidFill>
                    <w14:schemeClr w14:val="tx1"/>
                  </w14:solidFill>
                </w14:textFill>
              </w:rPr>
              <w:t>杨庄水库水源涵养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2"/>
                <w:lang w:eastAsia="zh-CN"/>
                <w14:textFill>
                  <w14:solidFill>
                    <w14:schemeClr w14:val="tx1"/>
                  </w14:solidFill>
                </w14:textFill>
              </w:rPr>
              <w:t>防洪供水生态保护红线</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3</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6" w:lineRule="auto"/>
              <w:ind w:left="0" w:leftChars="0" w:right="153"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5"/>
                <w:sz w:val="28"/>
                <w:szCs w:val="28"/>
                <w14:textFill>
                  <w14:solidFill>
                    <w14:schemeClr w14:val="tx1"/>
                  </w14:solidFill>
                </w14:textFill>
              </w:rPr>
              <w:t>10009</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91" w:line="281" w:lineRule="auto"/>
              <w:ind w:left="120" w:leftChars="0" w:right="104" w:rightChars="0" w:firstLine="476" w:firstLineChars="200"/>
              <w:jc w:val="center"/>
              <w:rPr>
                <w:rFonts w:eastAsia="宋体"/>
                <w:sz w:val="32"/>
                <w:szCs w:val="32"/>
              </w:rPr>
            </w:pPr>
            <w:r>
              <w:rPr>
                <w:color w:val="000000" w:themeColor="text1"/>
                <w:spacing w:val="-21"/>
                <w:lang w:eastAsia="zh-CN"/>
                <w14:textFill>
                  <w14:solidFill>
                    <w14:schemeClr w14:val="tx1"/>
                  </w14:solidFill>
                </w14:textFill>
              </w:rPr>
              <w:t>青甸洼</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4</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pStyle w:val="19"/>
              <w:spacing w:before="91" w:line="280" w:lineRule="auto"/>
              <w:ind w:left="0" w:leftChars="0" w:right="226" w:rightChars="0" w:firstLine="0" w:firstLineChars="0"/>
              <w:jc w:val="left"/>
              <w:rPr>
                <w:rFonts w:eastAsia="宋体"/>
                <w:sz w:val="32"/>
                <w:szCs w:val="32"/>
              </w:rPr>
            </w:pPr>
            <w:r>
              <w:rPr>
                <w:rFonts w:ascii="Times New Roman" w:hAnsi="Times New Roman" w:eastAsia="Times New Roman" w:cs="Times New Roman"/>
                <w:color w:val="000000" w:themeColor="text1"/>
                <w:spacing w:val="-10"/>
                <w14:textFill>
                  <w14:solidFill>
                    <w14:schemeClr w14:val="tx1"/>
                  </w14:solidFill>
                </w14:textFill>
              </w:rPr>
              <w:t>ZH12011910010</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91" w:line="280" w:lineRule="auto"/>
              <w:ind w:left="246" w:leftChars="0" w:right="226" w:rightChars="0" w:firstLine="520" w:firstLineChars="200"/>
              <w:jc w:val="center"/>
              <w:rPr>
                <w:rFonts w:eastAsia="宋体"/>
                <w:sz w:val="32"/>
                <w:szCs w:val="32"/>
              </w:rPr>
            </w:pPr>
            <w:r>
              <w:rPr>
                <w:rFonts w:hint="eastAsia"/>
                <w:color w:val="000000" w:themeColor="text1"/>
                <w:spacing w:val="-10"/>
                <w:lang w:eastAsia="zh-CN"/>
                <w14:textFill>
                  <w14:solidFill>
                    <w14:schemeClr w14:val="tx1"/>
                  </w14:solidFill>
                </w14:textFill>
              </w:rPr>
              <w:t>于桥水库饮用水水源保护区</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5</w:t>
            </w:r>
          </w:p>
        </w:tc>
      </w:tr>
      <w:tr>
        <w:tblPrEx>
          <w:tblCellMar>
            <w:top w:w="0" w:type="dxa"/>
            <w:left w:w="108" w:type="dxa"/>
            <w:bottom w:w="0" w:type="dxa"/>
            <w:right w:w="108" w:type="dxa"/>
          </w:tblCellMar>
        </w:tblPrEx>
        <w:trPr>
          <w:trHeight w:val="443" w:hRule="atLeast"/>
          <w:jc w:val="center"/>
        </w:trPr>
        <w:tc>
          <w:tcPr>
            <w:tcW w:w="82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eastAsia="仿宋_GB2312"/>
                <w:sz w:val="32"/>
                <w:szCs w:val="32"/>
              </w:rPr>
            </w:pPr>
            <w:r>
              <w:rPr>
                <w:rFonts w:eastAsia="仿宋_GB2312"/>
                <w:kern w:val="0"/>
                <w:sz w:val="32"/>
                <w:szCs w:val="32"/>
                <w:lang w:bidi="ar"/>
              </w:rPr>
              <w:t>重点管控</w:t>
            </w:r>
          </w:p>
        </w:tc>
        <w:tc>
          <w:tcPr>
            <w:tcW w:w="895" w:type="pct"/>
            <w:tcBorders>
              <w:top w:val="nil"/>
              <w:left w:val="single" w:color="000000" w:sz="8" w:space="0"/>
              <w:bottom w:val="single" w:color="000000" w:sz="8" w:space="0"/>
              <w:right w:val="single" w:color="000000" w:sz="8" w:space="0"/>
            </w:tcBorders>
            <w:shd w:val="clear" w:color="auto" w:fill="auto"/>
            <w:vAlign w:val="top"/>
          </w:tcPr>
          <w:p>
            <w:pPr>
              <w:pStyle w:val="19"/>
              <w:spacing w:before="91" w:line="217" w:lineRule="auto"/>
              <w:ind w:left="0" w:leftChars="0" w:firstLine="0" w:firstLineChars="0"/>
              <w:jc w:val="left"/>
              <w:rPr>
                <w:rFonts w:eastAsia="宋体"/>
                <w:sz w:val="32"/>
                <w:szCs w:val="32"/>
              </w:rPr>
            </w:pPr>
            <w:r>
              <w:rPr>
                <w:rFonts w:ascii="Times New Roman" w:hAnsi="Times New Roman" w:eastAsia="Times New Roman" w:cs="Times New Roman"/>
                <w:color w:val="000000" w:themeColor="text1"/>
                <w:spacing w:val="-2"/>
                <w14:textFill>
                  <w14:solidFill>
                    <w14:schemeClr w14:val="tx1"/>
                  </w14:solidFill>
                </w14:textFill>
              </w:rPr>
              <w:t>ZH120119</w:t>
            </w:r>
            <w:r>
              <w:rPr>
                <w:rFonts w:ascii="Times New Roman" w:hAnsi="Times New Roman" w:eastAsia="Times New Roman" w:cs="Times New Roman"/>
                <w:color w:val="000000" w:themeColor="text1"/>
                <w:spacing w:val="-1"/>
                <w14:textFill>
                  <w14:solidFill>
                    <w14:schemeClr w14:val="tx1"/>
                  </w14:solidFill>
                </w14:textFill>
              </w:rPr>
              <w:t>20001</w:t>
            </w:r>
          </w:p>
        </w:tc>
        <w:tc>
          <w:tcPr>
            <w:tcW w:w="2852" w:type="pct"/>
            <w:tcBorders>
              <w:top w:val="nil"/>
              <w:left w:val="single" w:color="000000" w:sz="8" w:space="0"/>
              <w:bottom w:val="single" w:color="000000" w:sz="8" w:space="0"/>
              <w:right w:val="single" w:color="000000" w:sz="8" w:space="0"/>
            </w:tcBorders>
            <w:shd w:val="clear" w:color="auto" w:fill="auto"/>
            <w:vAlign w:val="top"/>
          </w:tcPr>
          <w:p>
            <w:pPr>
              <w:pStyle w:val="19"/>
              <w:spacing w:before="91" w:line="217" w:lineRule="auto"/>
              <w:ind w:firstLine="572" w:firstLineChars="200"/>
              <w:jc w:val="center"/>
              <w:rPr>
                <w:sz w:val="32"/>
                <w:szCs w:val="32"/>
              </w:rPr>
            </w:pPr>
            <w:r>
              <w:rPr>
                <w:color w:val="000000" w:themeColor="text1"/>
                <w:spacing w:val="3"/>
                <w:lang w:eastAsia="zh-CN"/>
                <w14:textFill>
                  <w14:solidFill>
                    <w14:schemeClr w14:val="tx1"/>
                  </w14:solidFill>
                </w14:textFill>
              </w:rPr>
              <w:t>市级</w:t>
            </w:r>
            <w:r>
              <w:rPr>
                <w:rFonts w:ascii="Times New Roman" w:hAnsi="Times New Roman" w:eastAsia="Times New Roman" w:cs="Times New Roman"/>
                <w:color w:val="000000" w:themeColor="text1"/>
                <w:spacing w:val="3"/>
                <w:lang w:eastAsia="zh-CN"/>
                <w14:textFill>
                  <w14:solidFill>
                    <w14:schemeClr w14:val="tx1"/>
                  </w14:solidFill>
                </w14:textFill>
              </w:rPr>
              <w:t>—</w:t>
            </w:r>
            <w:r>
              <w:rPr>
                <w:color w:val="000000" w:themeColor="text1"/>
                <w:spacing w:val="3"/>
                <w:lang w:eastAsia="zh-CN"/>
                <w14:textFill>
                  <w14:solidFill>
                    <w14:schemeClr w14:val="tx1"/>
                  </w14:solidFill>
                </w14:textFill>
              </w:rPr>
              <w:t>蓟州</w:t>
            </w:r>
            <w:r>
              <w:rPr>
                <w:color w:val="000000" w:themeColor="text1"/>
                <w:spacing w:val="27"/>
                <w:lang w:eastAsia="zh-CN"/>
                <w14:textFill>
                  <w14:solidFill>
                    <w14:schemeClr w14:val="tx1"/>
                  </w14:solidFill>
                </w14:textFill>
              </w:rPr>
              <w:t>区经济技术</w:t>
            </w:r>
            <w:r>
              <w:rPr>
                <w:color w:val="000000" w:themeColor="text1"/>
                <w:spacing w:val="9"/>
                <w:lang w:eastAsia="zh-CN"/>
                <w14:textFill>
                  <w14:solidFill>
                    <w14:schemeClr w14:val="tx1"/>
                  </w14:solidFill>
                </w14:textFill>
              </w:rPr>
              <w:t>开发区</w:t>
            </w:r>
            <w:r>
              <w:rPr>
                <w:rFonts w:ascii="Times New Roman" w:hAnsi="Times New Roman" w:eastAsia="Times New Roman" w:cs="Times New Roman"/>
                <w:color w:val="000000" w:themeColor="text1"/>
                <w:spacing w:val="9"/>
                <w:lang w:eastAsia="zh-CN"/>
                <w14:textFill>
                  <w14:solidFill>
                    <w14:schemeClr w14:val="tx1"/>
                  </w14:solidFill>
                </w14:textFill>
              </w:rPr>
              <w:t>/</w:t>
            </w:r>
            <w:r>
              <w:rPr>
                <w:color w:val="000000" w:themeColor="text1"/>
                <w:spacing w:val="9"/>
                <w:lang w:eastAsia="zh-CN"/>
                <w14:textFill>
                  <w14:solidFill>
                    <w14:schemeClr w14:val="tx1"/>
                  </w14:solidFill>
                </w14:textFill>
              </w:rPr>
              <w:t>天津</w:t>
            </w:r>
            <w:r>
              <w:rPr>
                <w:color w:val="000000" w:themeColor="text1"/>
                <w:spacing w:val="27"/>
                <w:lang w:eastAsia="zh-CN"/>
                <w14:textFill>
                  <w14:solidFill>
                    <w14:schemeClr w14:val="tx1"/>
                  </w14:solidFill>
                </w14:textFill>
              </w:rPr>
              <w:t>专用汽车产</w:t>
            </w:r>
            <w:r>
              <w:rPr>
                <w:color w:val="000000" w:themeColor="text1"/>
                <w:spacing w:val="9"/>
                <w:lang w:eastAsia="zh-CN"/>
                <w14:textFill>
                  <w14:solidFill>
                    <w14:schemeClr w14:val="tx1"/>
                  </w14:solidFill>
                </w14:textFill>
              </w:rPr>
              <w:t>业园</w:t>
            </w:r>
            <w:r>
              <w:rPr>
                <w:rFonts w:ascii="Times New Roman" w:hAnsi="Times New Roman" w:eastAsia="Times New Roman" w:cs="Times New Roman"/>
                <w:color w:val="000000" w:themeColor="text1"/>
                <w:spacing w:val="9"/>
                <w:lang w:eastAsia="zh-CN"/>
                <w14:textFill>
                  <w14:solidFill>
                    <w14:schemeClr w14:val="tx1"/>
                  </w14:solidFill>
                </w14:textFill>
              </w:rPr>
              <w:t>/</w:t>
            </w:r>
            <w:r>
              <w:rPr>
                <w:rFonts w:hint="eastAsia"/>
                <w:bCs/>
                <w:color w:val="000000" w:themeColor="text1"/>
                <w:lang w:eastAsia="zh-CN"/>
                <w14:textFill>
                  <w14:solidFill>
                    <w14:schemeClr w14:val="tx1"/>
                  </w14:solidFill>
                </w14:textFill>
              </w:rPr>
              <w:t>天津上仓工业园</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6</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top"/>
          </w:tcPr>
          <w:p>
            <w:pPr>
              <w:spacing w:before="80" w:line="326" w:lineRule="auto"/>
              <w:ind w:left="0" w:leftChars="0" w:right="140"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20002</w:t>
            </w:r>
          </w:p>
        </w:tc>
        <w:tc>
          <w:tcPr>
            <w:tcW w:w="2852" w:type="pct"/>
            <w:tcBorders>
              <w:top w:val="nil"/>
              <w:left w:val="single" w:color="000000" w:sz="8" w:space="0"/>
              <w:bottom w:val="single" w:color="000000" w:sz="8" w:space="0"/>
              <w:right w:val="single" w:color="000000" w:sz="8" w:space="0"/>
            </w:tcBorders>
            <w:shd w:val="clear" w:color="auto" w:fill="auto"/>
            <w:vAlign w:val="top"/>
          </w:tcPr>
          <w:p>
            <w:pPr>
              <w:pStyle w:val="19"/>
              <w:spacing w:before="91" w:line="284" w:lineRule="auto"/>
              <w:ind w:left="122" w:leftChars="0" w:right="104" w:rightChars="0" w:firstLine="572" w:firstLineChars="200"/>
              <w:jc w:val="center"/>
              <w:rPr>
                <w:sz w:val="32"/>
                <w:szCs w:val="32"/>
              </w:rPr>
            </w:pPr>
            <w:r>
              <w:rPr>
                <w:rFonts w:hint="eastAsia"/>
                <w:color w:val="000000" w:themeColor="text1"/>
                <w:spacing w:val="3"/>
                <w:lang w:eastAsia="zh-CN"/>
                <w14:textFill>
                  <w14:solidFill>
                    <w14:schemeClr w14:val="tx1"/>
                  </w14:solidFill>
                </w14:textFill>
              </w:rPr>
              <w:t>区级</w:t>
            </w:r>
            <w:r>
              <w:rPr>
                <w:rFonts w:ascii="Times New Roman" w:hAnsi="Times New Roman" w:eastAsia="Times New Roman" w:cs="Times New Roman"/>
                <w:color w:val="000000" w:themeColor="text1"/>
                <w:spacing w:val="3"/>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蓟州区下窝头镇工业小区</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2</w:t>
            </w:r>
            <w:r>
              <w:rPr>
                <w:rFonts w:hint="eastAsia" w:eastAsia="宋体"/>
                <w:sz w:val="32"/>
                <w:szCs w:val="32"/>
                <w:lang w:val="en-US" w:eastAsia="zh-CN"/>
              </w:rPr>
              <w:t>8</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0" w:line="326" w:lineRule="auto"/>
              <w:ind w:left="0" w:leftChars="0" w:right="176"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20003</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06" w:line="217" w:lineRule="auto"/>
              <w:ind w:left="220" w:leftChars="0" w:firstLine="560" w:firstLineChars="200"/>
              <w:jc w:val="center"/>
              <w:rPr>
                <w:sz w:val="32"/>
                <w:szCs w:val="32"/>
              </w:rPr>
            </w:pPr>
            <w:r>
              <w:rPr>
                <w:rFonts w:hint="eastAsia"/>
                <w:color w:val="000000" w:themeColor="text1"/>
                <w14:textFill>
                  <w14:solidFill>
                    <w14:schemeClr w14:val="tx1"/>
                  </w14:solidFill>
                </w14:textFill>
              </w:rPr>
              <w:t>蓟州区水污染工业重点管控单元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宋体"/>
                <w:sz w:val="32"/>
                <w:szCs w:val="32"/>
              </w:rPr>
            </w:pPr>
            <w:r>
              <w:rPr>
                <w:rFonts w:eastAsia="宋体"/>
                <w:sz w:val="32"/>
                <w:szCs w:val="32"/>
              </w:rPr>
              <w:t>29</w:t>
            </w:r>
          </w:p>
        </w:tc>
      </w:tr>
      <w:tr>
        <w:tblPrEx>
          <w:tblCellMar>
            <w:top w:w="0" w:type="dxa"/>
            <w:left w:w="108" w:type="dxa"/>
            <w:bottom w:w="0" w:type="dxa"/>
            <w:right w:w="108" w:type="dxa"/>
          </w:tblCellMar>
        </w:tblPrEx>
        <w:trPr>
          <w:trHeight w:val="458"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0" w:line="326" w:lineRule="auto"/>
              <w:ind w:left="0" w:leftChars="0" w:right="147" w:rightChars="0" w:firstLine="0" w:firstLineChars="0"/>
              <w:jc w:val="left"/>
              <w:rPr>
                <w:rFonts w:eastAsia="宋体"/>
                <w:sz w:val="32"/>
                <w:szCs w:val="32"/>
              </w:rPr>
            </w:pPr>
            <w:r>
              <w:rPr>
                <w:rFonts w:ascii="Times New Roman" w:hAnsi="Times New Roman" w:eastAsia="Times New Roman" w:cs="Times New Roman"/>
                <w:color w:val="000000" w:themeColor="text1"/>
                <w:spacing w:val="-1"/>
                <w:sz w:val="28"/>
                <w:szCs w:val="28"/>
                <w14:textFill>
                  <w14:solidFill>
                    <w14:schemeClr w14:val="tx1"/>
                  </w14:solidFill>
                </w14:textFill>
              </w:rPr>
              <w:t>ZH1201</w:t>
            </w:r>
            <w:r>
              <w:rPr>
                <w:rFonts w:ascii="Times New Roman" w:hAnsi="Times New Roman" w:eastAsia="Times New Roman" w:cs="Times New Roman"/>
                <w:color w:val="000000" w:themeColor="text1"/>
                <w:spacing w:val="-5"/>
                <w:sz w:val="28"/>
                <w:szCs w:val="28"/>
                <w14:textFill>
                  <w14:solidFill>
                    <w14:schemeClr w14:val="tx1"/>
                  </w14:solidFill>
                </w14:textFill>
              </w:rPr>
              <w:t>1920004</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91" w:line="283" w:lineRule="auto"/>
              <w:ind w:left="125" w:leftChars="0" w:right="107" w:rightChars="0" w:firstLine="584" w:firstLineChars="200"/>
              <w:jc w:val="center"/>
              <w:rPr>
                <w:sz w:val="32"/>
                <w:szCs w:val="32"/>
              </w:rPr>
            </w:pPr>
            <w:r>
              <w:rPr>
                <w:color w:val="000000" w:themeColor="text1"/>
                <w:spacing w:val="6"/>
                <w:lang w:eastAsia="zh-CN"/>
                <w14:textFill>
                  <w14:solidFill>
                    <w14:schemeClr w14:val="tx1"/>
                  </w14:solidFill>
                </w14:textFill>
              </w:rPr>
              <w:t>蓟州区水</w:t>
            </w:r>
            <w:r>
              <w:rPr>
                <w:color w:val="000000" w:themeColor="text1"/>
                <w:spacing w:val="7"/>
                <w:lang w:eastAsia="zh-CN"/>
                <w14:textFill>
                  <w14:solidFill>
                    <w14:schemeClr w14:val="tx1"/>
                  </w14:solidFill>
                </w14:textFill>
              </w:rPr>
              <w:t>污染农业重点管控</w:t>
            </w:r>
            <w:r>
              <w:rPr>
                <w:color w:val="000000" w:themeColor="text1"/>
                <w:spacing w:val="-6"/>
                <w:lang w:eastAsia="zh-CN"/>
                <w14:textFill>
                  <w14:solidFill>
                    <w14:schemeClr w14:val="tx1"/>
                  </w14:solidFill>
                </w14:textFill>
              </w:rPr>
              <w:t>单元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3</w:t>
            </w:r>
            <w:r>
              <w:rPr>
                <w:rFonts w:hint="eastAsia" w:eastAsia="宋体"/>
                <w:sz w:val="32"/>
                <w:szCs w:val="32"/>
                <w:lang w:val="en-US" w:eastAsia="zh-CN"/>
              </w:rPr>
              <w:t>0</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5" w:lineRule="auto"/>
              <w:ind w:left="0" w:leftChars="0" w:right="174"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ZH12011920005</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4" w:line="219" w:lineRule="auto"/>
              <w:ind w:left="174" w:leftChars="0" w:firstLine="540" w:firstLineChars="200"/>
              <w:jc w:val="center"/>
              <w:rPr>
                <w:sz w:val="32"/>
                <w:szCs w:val="32"/>
              </w:rPr>
            </w:pPr>
            <w:r>
              <w:rPr>
                <w:color w:val="000000" w:themeColor="text1"/>
                <w:spacing w:val="-5"/>
                <w:lang w:eastAsia="zh-CN"/>
                <w14:textFill>
                  <w14:solidFill>
                    <w14:schemeClr w14:val="tx1"/>
                  </w14:solidFill>
                </w14:textFill>
              </w:rPr>
              <w:t>蓟州区大气污染弱扩散重点管控单</w:t>
            </w:r>
            <w:r>
              <w:rPr>
                <w:color w:val="000000" w:themeColor="text1"/>
                <w14:textFill>
                  <w14:solidFill>
                    <w14:schemeClr w14:val="tx1"/>
                  </w14:solidFill>
                </w14:textFill>
              </w:rPr>
              <w:t>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3</w:t>
            </w:r>
            <w:r>
              <w:rPr>
                <w:rFonts w:hint="eastAsia" w:eastAsia="宋体"/>
                <w:sz w:val="32"/>
                <w:szCs w:val="32"/>
                <w:lang w:val="en-US" w:eastAsia="zh-CN"/>
              </w:rPr>
              <w:t>1</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1" w:line="325" w:lineRule="auto"/>
              <w:ind w:left="0" w:leftChars="0" w:right="177"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ZH12011920006</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08" w:line="212" w:lineRule="auto"/>
              <w:ind w:firstLine="548" w:firstLineChars="200"/>
              <w:jc w:val="center"/>
              <w:rPr>
                <w:sz w:val="32"/>
                <w:szCs w:val="32"/>
              </w:rPr>
            </w:pPr>
            <w:r>
              <w:rPr>
                <w:color w:val="000000" w:themeColor="text1"/>
                <w:spacing w:val="-3"/>
                <w:lang w:eastAsia="zh-CN"/>
                <w14:textFill>
                  <w14:solidFill>
                    <w14:schemeClr w14:val="tx1"/>
                  </w14:solidFill>
                </w14:textFill>
              </w:rPr>
              <w:t>蓟州区大气污染受体敏感重点管控单元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3</w:t>
            </w:r>
            <w:r>
              <w:rPr>
                <w:rFonts w:hint="eastAsia" w:eastAsia="宋体"/>
                <w:sz w:val="32"/>
                <w:szCs w:val="32"/>
                <w:lang w:val="en-US" w:eastAsia="zh-CN"/>
              </w:rPr>
              <w:t>2</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0" w:line="325" w:lineRule="auto"/>
              <w:ind w:left="0" w:leftChars="0" w:right="71"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ZH12011920007</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09" w:line="223" w:lineRule="auto"/>
              <w:ind w:left="729" w:leftChars="0" w:firstLine="560" w:firstLineChars="200"/>
              <w:jc w:val="center"/>
              <w:rPr>
                <w:sz w:val="32"/>
                <w:szCs w:val="32"/>
              </w:rPr>
            </w:pPr>
            <w:r>
              <w:rPr>
                <w:color w:val="000000" w:themeColor="text1"/>
                <w:lang w:eastAsia="zh-CN"/>
                <w14:textFill>
                  <w14:solidFill>
                    <w14:schemeClr w14:val="tx1"/>
                  </w14:solidFill>
                </w14:textFill>
              </w:rPr>
              <w:t>蓟州区水污染工业重点管控和大气污染弱扩散重点管控单元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3</w:t>
            </w:r>
            <w:r>
              <w:rPr>
                <w:rFonts w:hint="eastAsia" w:eastAsia="宋体"/>
                <w:sz w:val="32"/>
                <w:szCs w:val="32"/>
                <w:lang w:val="en-US" w:eastAsia="zh-CN"/>
              </w:rPr>
              <w:t>3</w:t>
            </w:r>
          </w:p>
        </w:tc>
      </w:tr>
      <w:tr>
        <w:tblPrEx>
          <w:tblCellMar>
            <w:top w:w="0" w:type="dxa"/>
            <w:left w:w="108" w:type="dxa"/>
            <w:bottom w:w="0" w:type="dxa"/>
            <w:right w:w="108" w:type="dxa"/>
          </w:tblCellMar>
        </w:tblPrEx>
        <w:trPr>
          <w:trHeight w:val="443" w:hRule="atLeast"/>
          <w:jc w:val="center"/>
        </w:trPr>
        <w:tc>
          <w:tcPr>
            <w:tcW w:w="828"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eastAsia="仿宋_GB2312"/>
                <w:sz w:val="32"/>
                <w:szCs w:val="32"/>
              </w:rPr>
            </w:pPr>
          </w:p>
        </w:tc>
        <w:tc>
          <w:tcPr>
            <w:tcW w:w="895" w:type="pct"/>
            <w:tcBorders>
              <w:top w:val="nil"/>
              <w:left w:val="single" w:color="000000" w:sz="8" w:space="0"/>
              <w:bottom w:val="single" w:color="000000" w:sz="8" w:space="0"/>
              <w:right w:val="single" w:color="000000" w:sz="8" w:space="0"/>
            </w:tcBorders>
            <w:shd w:val="clear" w:color="auto" w:fill="auto"/>
            <w:vAlign w:val="center"/>
          </w:tcPr>
          <w:p>
            <w:pPr>
              <w:spacing w:before="80" w:line="326" w:lineRule="auto"/>
              <w:ind w:left="0" w:leftChars="0" w:right="174"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ZH12011920008</w:t>
            </w:r>
          </w:p>
        </w:tc>
        <w:tc>
          <w:tcPr>
            <w:tcW w:w="2852" w:type="pct"/>
            <w:tcBorders>
              <w:top w:val="nil"/>
              <w:left w:val="single" w:color="000000" w:sz="8" w:space="0"/>
              <w:bottom w:val="single" w:color="000000" w:sz="8" w:space="0"/>
              <w:right w:val="single" w:color="000000" w:sz="8" w:space="0"/>
            </w:tcBorders>
            <w:shd w:val="clear" w:color="auto" w:fill="auto"/>
            <w:vAlign w:val="center"/>
          </w:tcPr>
          <w:p>
            <w:pPr>
              <w:pStyle w:val="19"/>
              <w:spacing w:before="110" w:line="223" w:lineRule="auto"/>
              <w:ind w:left="726" w:leftChars="0" w:firstLine="560" w:firstLineChars="200"/>
              <w:jc w:val="center"/>
              <w:rPr>
                <w:sz w:val="32"/>
                <w:szCs w:val="32"/>
              </w:rPr>
            </w:pPr>
            <w:r>
              <w:rPr>
                <w:color w:val="000000" w:themeColor="text1"/>
                <w:lang w:eastAsia="zh-CN"/>
                <w14:textFill>
                  <w14:solidFill>
                    <w14:schemeClr w14:val="tx1"/>
                  </w14:solidFill>
                </w14:textFill>
              </w:rPr>
              <w:t>蓟州区水污染农业重点管控和大气污染弱扩散重点管控单元</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jc w:val="center"/>
              <w:rPr>
                <w:rFonts w:hint="eastAsia" w:eastAsia="宋体"/>
                <w:sz w:val="32"/>
                <w:szCs w:val="32"/>
                <w:lang w:eastAsia="zh-CN"/>
              </w:rPr>
            </w:pPr>
            <w:r>
              <w:rPr>
                <w:rFonts w:eastAsia="宋体"/>
                <w:sz w:val="32"/>
                <w:szCs w:val="32"/>
              </w:rPr>
              <w:t>3</w:t>
            </w:r>
            <w:r>
              <w:rPr>
                <w:rFonts w:hint="eastAsia" w:eastAsia="宋体"/>
                <w:sz w:val="32"/>
                <w:szCs w:val="32"/>
                <w:lang w:val="en-US" w:eastAsia="zh-CN"/>
              </w:rPr>
              <w:t>4</w:t>
            </w:r>
          </w:p>
        </w:tc>
      </w:tr>
      <w:tr>
        <w:tblPrEx>
          <w:tblCellMar>
            <w:top w:w="0" w:type="dxa"/>
            <w:left w:w="108" w:type="dxa"/>
            <w:bottom w:w="0" w:type="dxa"/>
            <w:right w:w="108" w:type="dxa"/>
          </w:tblCellMar>
        </w:tblPrEx>
        <w:trPr>
          <w:trHeight w:val="443" w:hRule="atLeast"/>
          <w:jc w:val="center"/>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eastAsia="宋体"/>
                <w:sz w:val="32"/>
                <w:szCs w:val="32"/>
              </w:rPr>
            </w:pPr>
            <w:r>
              <w:rPr>
                <w:rFonts w:eastAsia="仿宋_GB2312"/>
                <w:kern w:val="0"/>
                <w:sz w:val="32"/>
                <w:szCs w:val="32"/>
                <w:lang w:bidi="ar"/>
              </w:rPr>
              <w:t>一般管控</w:t>
            </w:r>
          </w:p>
        </w:tc>
        <w:tc>
          <w:tcPr>
            <w:tcW w:w="895" w:type="pct"/>
            <w:tcBorders>
              <w:top w:val="nil"/>
              <w:left w:val="single" w:color="auto" w:sz="4" w:space="0"/>
              <w:bottom w:val="single" w:color="000000" w:sz="8" w:space="0"/>
              <w:right w:val="single" w:color="000000" w:sz="8" w:space="0"/>
            </w:tcBorders>
            <w:shd w:val="clear" w:color="auto" w:fill="auto"/>
            <w:vAlign w:val="top"/>
          </w:tcPr>
          <w:p>
            <w:pPr>
              <w:spacing w:before="81" w:line="325" w:lineRule="auto"/>
              <w:ind w:left="0" w:leftChars="0" w:right="174" w:rightChars="0" w:firstLine="0" w:firstLineChars="0"/>
              <w:jc w:val="left"/>
              <w:rPr>
                <w:rFonts w:eastAsia="宋体"/>
                <w:sz w:val="32"/>
                <w:szCs w:val="32"/>
              </w:rPr>
            </w:pPr>
            <w:r>
              <w:rPr>
                <w:rFonts w:ascii="Times New Roman" w:hAnsi="Times New Roman" w:eastAsia="Times New Roman" w:cs="Times New Roman"/>
                <w:color w:val="000000" w:themeColor="text1"/>
                <w:spacing w:val="-2"/>
                <w:sz w:val="28"/>
                <w:szCs w:val="28"/>
                <w14:textFill>
                  <w14:solidFill>
                    <w14:schemeClr w14:val="tx1"/>
                  </w14:solidFill>
                </w14:textFill>
              </w:rPr>
              <w:t>ZH12011930001</w:t>
            </w:r>
          </w:p>
        </w:tc>
        <w:tc>
          <w:tcPr>
            <w:tcW w:w="2852" w:type="pct"/>
            <w:tcBorders>
              <w:top w:val="nil"/>
              <w:left w:val="single" w:color="000000" w:sz="8" w:space="0"/>
              <w:bottom w:val="single" w:color="000000" w:sz="8" w:space="0"/>
              <w:right w:val="single" w:color="000000" w:sz="8" w:space="0"/>
            </w:tcBorders>
            <w:shd w:val="clear" w:color="auto" w:fill="auto"/>
            <w:vAlign w:val="top"/>
          </w:tcPr>
          <w:p>
            <w:pPr>
              <w:pStyle w:val="19"/>
              <w:spacing w:before="91" w:line="280" w:lineRule="auto"/>
              <w:ind w:left="236" w:leftChars="0" w:right="214" w:rightChars="0" w:firstLine="532" w:firstLineChars="200"/>
              <w:jc w:val="center"/>
              <w:rPr>
                <w:sz w:val="32"/>
                <w:szCs w:val="32"/>
              </w:rPr>
            </w:pPr>
            <w:r>
              <w:rPr>
                <w:color w:val="000000" w:themeColor="text1"/>
                <w:spacing w:val="-7"/>
                <w:lang w:eastAsia="zh-CN"/>
                <w14:textFill>
                  <w14:solidFill>
                    <w14:schemeClr w14:val="tx1"/>
                  </w14:solidFill>
                </w14:textFill>
              </w:rPr>
              <w:t>蓟州区环</w:t>
            </w:r>
            <w:r>
              <w:rPr>
                <w:color w:val="000000" w:themeColor="text1"/>
                <w:spacing w:val="-5"/>
                <w:lang w:eastAsia="zh-CN"/>
                <w14:textFill>
                  <w14:solidFill>
                    <w14:schemeClr w14:val="tx1"/>
                  </w14:solidFill>
                </w14:textFill>
              </w:rPr>
              <w:t>境一般管</w:t>
            </w:r>
            <w:r>
              <w:rPr>
                <w:color w:val="000000" w:themeColor="text1"/>
                <w:spacing w:val="39"/>
                <w:lang w:eastAsia="zh-CN"/>
                <w14:textFill>
                  <w14:solidFill>
                    <w14:schemeClr w14:val="tx1"/>
                  </w14:solidFill>
                </w14:textFill>
              </w:rPr>
              <w:t>控单元</w:t>
            </w:r>
          </w:p>
        </w:tc>
        <w:tc>
          <w:tcPr>
            <w:tcW w:w="424" w:type="pct"/>
            <w:tcBorders>
              <w:top w:val="nil"/>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rPr>
                <w:rFonts w:hint="default" w:eastAsia="宋体"/>
                <w:sz w:val="32"/>
                <w:szCs w:val="32"/>
                <w:lang w:val="en-US" w:eastAsia="zh-CN"/>
              </w:rPr>
            </w:pPr>
            <w:r>
              <w:rPr>
                <w:rFonts w:hint="eastAsia" w:eastAsia="宋体"/>
                <w:sz w:val="32"/>
                <w:szCs w:val="32"/>
                <w:lang w:val="en-US" w:eastAsia="zh-CN"/>
              </w:rPr>
              <w:t>35</w:t>
            </w:r>
          </w:p>
        </w:tc>
      </w:tr>
    </w:tbl>
    <w:p>
      <w:pPr>
        <w:autoSpaceDE/>
        <w:autoSpaceDN/>
        <w:spacing w:line="240" w:lineRule="auto"/>
        <w:ind w:firstLine="0" w:firstLineChars="0"/>
        <w:rPr>
          <w:rFonts w:ascii="仿宋_GB2312" w:hAnsi="仿宋_GB2312" w:eastAsia="仿宋_GB2312" w:cs="仿宋_GB2312"/>
          <w:color w:val="000000" w:themeColor="text1"/>
          <w:spacing w:val="8"/>
          <w:sz w:val="36"/>
          <w:szCs w:val="36"/>
          <w:lang w:eastAsia="zh-CN"/>
          <w14:textFill>
            <w14:solidFill>
              <w14:schemeClr w14:val="tx1"/>
            </w14:solidFill>
          </w14:textFill>
        </w:rPr>
      </w:pPr>
      <w:r>
        <w:rPr>
          <w:rFonts w:ascii="仿宋_GB2312" w:hAnsi="仿宋_GB2312" w:eastAsia="仿宋_GB2312" w:cs="仿宋_GB2312"/>
          <w:color w:val="000000" w:themeColor="text1"/>
          <w:spacing w:val="8"/>
          <w:sz w:val="36"/>
          <w:szCs w:val="36"/>
          <w:lang w:eastAsia="zh-CN"/>
          <w14:textFill>
            <w14:solidFill>
              <w14:schemeClr w14:val="tx1"/>
            </w14:solidFill>
          </w14:textFill>
        </w:rPr>
        <w:br w:type="page"/>
      </w:r>
    </w:p>
    <w:p>
      <w:pPr>
        <w:spacing w:before="151" w:line="224" w:lineRule="auto"/>
        <w:jc w:val="center"/>
        <w:outlineLvl w:val="0"/>
        <w:rPr>
          <w:rStyle w:val="29"/>
          <w:rFonts w:ascii="黑体" w:hAnsi="黑体" w:cs="黑体"/>
          <w:color w:val="000000" w:themeColor="text1"/>
          <w:spacing w:val="8"/>
          <w:sz w:val="36"/>
          <w:szCs w:val="36"/>
          <w:lang w:eastAsia="zh-CN"/>
          <w14:textFill>
            <w14:solidFill>
              <w14:schemeClr w14:val="tx1"/>
            </w14:solidFill>
          </w14:textFill>
        </w:rPr>
      </w:pPr>
      <w:bookmarkStart w:id="18" w:name="_Toc189665332"/>
      <w:bookmarkStart w:id="19" w:name="_Toc18278"/>
      <w:r>
        <w:rPr>
          <w:rStyle w:val="29"/>
          <w:rFonts w:hint="eastAsia" w:ascii="黑体" w:hAnsi="黑体" w:cs="黑体"/>
          <w:color w:val="000000" w:themeColor="text1"/>
          <w:spacing w:val="8"/>
          <w:sz w:val="36"/>
          <w:szCs w:val="36"/>
          <w:lang w:val="en-US" w:eastAsia="zh-CN"/>
          <w14:textFill>
            <w14:solidFill>
              <w14:schemeClr w14:val="tx1"/>
            </w14:solidFill>
          </w14:textFill>
        </w:rPr>
        <w:t>三</w:t>
      </w:r>
      <w:r>
        <w:rPr>
          <w:rStyle w:val="29"/>
          <w:rFonts w:hint="eastAsia" w:ascii="黑体" w:hAnsi="黑体" w:cs="黑体"/>
          <w:color w:val="000000" w:themeColor="text1"/>
          <w:spacing w:val="8"/>
          <w:sz w:val="36"/>
          <w:szCs w:val="36"/>
          <w:lang w:eastAsia="zh-CN"/>
          <w14:textFill>
            <w14:solidFill>
              <w14:schemeClr w14:val="tx1"/>
            </w14:solidFill>
          </w14:textFill>
        </w:rPr>
        <w:t>、</w:t>
      </w:r>
      <w:bookmarkEnd w:id="18"/>
      <w:r>
        <w:rPr>
          <w:rStyle w:val="29"/>
          <w:rFonts w:hint="eastAsia" w:ascii="黑体" w:hAnsi="黑体" w:cs="黑体"/>
          <w:color w:val="000000" w:themeColor="text1"/>
          <w:spacing w:val="8"/>
          <w:sz w:val="36"/>
          <w:szCs w:val="36"/>
          <w:lang w:eastAsia="zh-CN"/>
          <w14:textFill>
            <w14:solidFill>
              <w14:schemeClr w14:val="tx1"/>
            </w14:solidFill>
          </w14:textFill>
        </w:rPr>
        <w:t>天津市生态环境准入清单蓟州区区级管控要求</w:t>
      </w:r>
      <w:bookmarkEnd w:id="19"/>
    </w:p>
    <w:tbl>
      <w:tblPr>
        <w:tblStyle w:val="1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54"/>
        <w:gridCol w:w="18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blHeader/>
        </w:trPr>
        <w:tc>
          <w:tcPr>
            <w:tcW w:w="586" w:type="pct"/>
            <w:vAlign w:val="center"/>
          </w:tcPr>
          <w:p>
            <w:pPr>
              <w:pStyle w:val="26"/>
              <w:rPr>
                <w:color w:val="000000" w:themeColor="text1"/>
                <w:sz w:val="36"/>
                <w:szCs w:val="36"/>
                <w14:textFill>
                  <w14:solidFill>
                    <w14:schemeClr w14:val="tx1"/>
                  </w14:solidFill>
                </w14:textFill>
              </w:rPr>
            </w:pPr>
            <w:bookmarkStart w:id="20" w:name="bookmark8"/>
            <w:bookmarkEnd w:id="20"/>
            <w:bookmarkStart w:id="21" w:name="bookmark7"/>
            <w:bookmarkEnd w:id="21"/>
            <w:bookmarkStart w:id="22" w:name="bookmark14"/>
            <w:bookmarkEnd w:id="22"/>
            <w:bookmarkStart w:id="23" w:name="bookmark22"/>
            <w:bookmarkEnd w:id="23"/>
            <w:bookmarkStart w:id="24" w:name="bookmark27"/>
            <w:bookmarkEnd w:id="24"/>
            <w:bookmarkStart w:id="25" w:name="bookmark25"/>
            <w:bookmarkEnd w:id="25"/>
            <w:bookmarkStart w:id="26" w:name="bookmark35"/>
            <w:bookmarkEnd w:id="26"/>
            <w:bookmarkStart w:id="27" w:name="bookmark23"/>
            <w:bookmarkEnd w:id="27"/>
            <w:bookmarkStart w:id="28" w:name="bookmark33"/>
            <w:bookmarkEnd w:id="28"/>
            <w:bookmarkStart w:id="29" w:name="bookmark29"/>
            <w:bookmarkEnd w:id="29"/>
            <w:bookmarkStart w:id="30" w:name="bookmark5"/>
            <w:bookmarkEnd w:id="30"/>
            <w:bookmarkStart w:id="31" w:name="bookmark17"/>
            <w:bookmarkEnd w:id="31"/>
            <w:bookmarkStart w:id="32" w:name="bookmark9"/>
            <w:bookmarkEnd w:id="32"/>
            <w:bookmarkStart w:id="33" w:name="bookmark12"/>
            <w:bookmarkEnd w:id="33"/>
            <w:bookmarkStart w:id="34" w:name="bookmark24"/>
            <w:bookmarkEnd w:id="34"/>
            <w:bookmarkStart w:id="35" w:name="bookmark19"/>
            <w:bookmarkEnd w:id="35"/>
            <w:bookmarkStart w:id="36" w:name="bookmark15"/>
            <w:bookmarkEnd w:id="36"/>
            <w:bookmarkStart w:id="37" w:name="bookmark10"/>
            <w:bookmarkEnd w:id="37"/>
            <w:bookmarkStart w:id="38" w:name="bookmark11"/>
            <w:bookmarkEnd w:id="38"/>
            <w:bookmarkStart w:id="39" w:name="bookmark30"/>
            <w:bookmarkEnd w:id="39"/>
            <w:bookmarkStart w:id="40" w:name="bookmark31"/>
            <w:bookmarkEnd w:id="40"/>
            <w:bookmarkStart w:id="41" w:name="bookmark21"/>
            <w:bookmarkEnd w:id="41"/>
            <w:bookmarkStart w:id="42" w:name="bookmark13"/>
            <w:bookmarkEnd w:id="42"/>
            <w:r>
              <w:rPr>
                <w:rFonts w:hint="eastAsia" w:ascii="仿宋" w:hAnsi="仿宋" w:cs="仿宋"/>
                <w:b/>
                <w:bCs/>
                <w:color w:val="000000" w:themeColor="text1"/>
                <w:sz w:val="36"/>
                <w:szCs w:val="36"/>
                <w14:textFill>
                  <w14:solidFill>
                    <w14:schemeClr w14:val="tx1"/>
                  </w14:solidFill>
                </w14:textFill>
              </w:rPr>
              <w:t>管控维度</w:t>
            </w:r>
          </w:p>
        </w:tc>
        <w:tc>
          <w:tcPr>
            <w:tcW w:w="4413" w:type="pct"/>
            <w:vAlign w:val="center"/>
          </w:tcPr>
          <w:p>
            <w:pPr>
              <w:pStyle w:val="26"/>
              <w:rPr>
                <w:color w:val="000000" w:themeColor="text1"/>
                <w:sz w:val="36"/>
                <w:szCs w:val="36"/>
                <w14:textFill>
                  <w14:solidFill>
                    <w14:schemeClr w14:val="tx1"/>
                  </w14:solidFill>
                </w14:textFill>
              </w:rPr>
            </w:pPr>
            <w:r>
              <w:rPr>
                <w:rFonts w:hint="eastAsia" w:ascii="仿宋" w:hAnsi="仿宋" w:cs="仿宋"/>
                <w:b/>
                <w:bCs/>
                <w:color w:val="000000" w:themeColor="text1"/>
                <w:sz w:val="36"/>
                <w:szCs w:val="36"/>
                <w14:textFill>
                  <w14:solidFill>
                    <w14:schemeClr w14:val="tx1"/>
                  </w14:solidFill>
                </w14:textFill>
              </w:rPr>
              <w:t>环境准入及管控要求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3" w:hRule="atLeast"/>
        </w:trPr>
        <w:tc>
          <w:tcPr>
            <w:tcW w:w="586" w:type="pct"/>
          </w:tcPr>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0" w:lineRule="auto"/>
              <w:jc w:val="both"/>
              <w:rPr>
                <w:rFonts w:ascii="仿宋" w:hAnsi="仿宋" w:eastAsia="仿宋" w:cs="仿宋"/>
                <w:color w:val="000000" w:themeColor="text1"/>
                <w:sz w:val="36"/>
                <w:szCs w:val="36"/>
                <w14:textFill>
                  <w14:solidFill>
                    <w14:schemeClr w14:val="tx1"/>
                  </w14:solidFill>
                </w14:textFill>
              </w:rPr>
            </w:pPr>
          </w:p>
          <w:p>
            <w:pPr>
              <w:spacing w:line="251" w:lineRule="auto"/>
              <w:jc w:val="both"/>
              <w:rPr>
                <w:rFonts w:ascii="仿宋" w:hAnsi="仿宋" w:eastAsia="仿宋" w:cs="仿宋"/>
                <w:color w:val="000000" w:themeColor="text1"/>
                <w:sz w:val="36"/>
                <w:szCs w:val="36"/>
                <w14:textFill>
                  <w14:solidFill>
                    <w14:schemeClr w14:val="tx1"/>
                  </w14:solidFill>
                </w14:textFill>
              </w:rPr>
            </w:pPr>
          </w:p>
          <w:p>
            <w:pPr>
              <w:spacing w:line="251" w:lineRule="auto"/>
              <w:jc w:val="both"/>
              <w:rPr>
                <w:rFonts w:ascii="仿宋" w:hAnsi="仿宋" w:eastAsia="仿宋" w:cs="仿宋"/>
                <w:color w:val="000000" w:themeColor="text1"/>
                <w:sz w:val="36"/>
                <w:szCs w:val="36"/>
                <w14:textFill>
                  <w14:solidFill>
                    <w14:schemeClr w14:val="tx1"/>
                  </w14:solidFill>
                </w14:textFill>
              </w:rPr>
            </w:pPr>
          </w:p>
          <w:p>
            <w:pPr>
              <w:spacing w:line="251" w:lineRule="auto"/>
              <w:jc w:val="both"/>
              <w:rPr>
                <w:rFonts w:ascii="仿宋" w:hAnsi="仿宋" w:eastAsia="仿宋" w:cs="仿宋"/>
                <w:color w:val="000000" w:themeColor="text1"/>
                <w:sz w:val="36"/>
                <w:szCs w:val="36"/>
                <w14:textFill>
                  <w14:solidFill>
                    <w14:schemeClr w14:val="tx1"/>
                  </w14:solidFill>
                </w14:textFill>
              </w:rPr>
            </w:pPr>
          </w:p>
          <w:p>
            <w:pPr>
              <w:spacing w:line="251" w:lineRule="auto"/>
              <w:jc w:val="both"/>
              <w:rPr>
                <w:rFonts w:ascii="仿宋" w:hAnsi="仿宋" w:eastAsia="仿宋" w:cs="仿宋"/>
                <w:color w:val="000000" w:themeColor="text1"/>
                <w:sz w:val="36"/>
                <w:szCs w:val="36"/>
                <w14:textFill>
                  <w14:solidFill>
                    <w14:schemeClr w14:val="tx1"/>
                  </w14:solidFill>
                </w14:textFill>
              </w:rPr>
            </w:pPr>
          </w:p>
          <w:p>
            <w:pPr>
              <w:pStyle w:val="19"/>
              <w:spacing w:before="91" w:line="280" w:lineRule="auto"/>
              <w:ind w:left="202" w:right="180" w:firstLine="13"/>
              <w:jc w:val="center"/>
              <w:rPr>
                <w:rFonts w:hint="eastAsia"/>
                <w:color w:val="000000" w:themeColor="text1"/>
                <w:spacing w:val="-1"/>
                <w:sz w:val="36"/>
                <w:szCs w:val="36"/>
                <w:lang w:eastAsia="zh-CN"/>
                <w14:textFill>
                  <w14:solidFill>
                    <w14:schemeClr w14:val="tx1"/>
                  </w14:solidFill>
                </w14:textFill>
              </w:rPr>
            </w:pPr>
            <w:r>
              <w:rPr>
                <w:rFonts w:hint="eastAsia"/>
                <w:color w:val="000000" w:themeColor="text1"/>
                <w:spacing w:val="-1"/>
                <w:sz w:val="36"/>
                <w:szCs w:val="36"/>
                <w:lang w:eastAsia="zh-CN"/>
                <w14:textFill>
                  <w14:solidFill>
                    <w14:schemeClr w14:val="tx1"/>
                  </w14:solidFill>
                </w14:textFill>
              </w:rPr>
              <w:t>空间布局</w:t>
            </w:r>
          </w:p>
          <w:p>
            <w:pPr>
              <w:pStyle w:val="19"/>
              <w:spacing w:before="91" w:line="280" w:lineRule="auto"/>
              <w:ind w:left="202" w:right="180" w:firstLine="13"/>
              <w:jc w:val="center"/>
              <w:rPr>
                <w:color w:val="000000" w:themeColor="text1"/>
                <w:spacing w:val="-1"/>
                <w:sz w:val="36"/>
                <w:szCs w:val="36"/>
                <w:lang w:eastAsia="zh-CN"/>
                <w14:textFill>
                  <w14:solidFill>
                    <w14:schemeClr w14:val="tx1"/>
                  </w14:solidFill>
                </w14:textFill>
              </w:rPr>
            </w:pPr>
            <w:r>
              <w:rPr>
                <w:rFonts w:hint="eastAsia"/>
                <w:color w:val="000000" w:themeColor="text1"/>
                <w:spacing w:val="-1"/>
                <w:sz w:val="36"/>
                <w:szCs w:val="36"/>
                <w:lang w:eastAsia="zh-CN"/>
                <w14:textFill>
                  <w14:solidFill>
                    <w14:schemeClr w14:val="tx1"/>
                  </w14:solidFill>
                </w14:textFill>
              </w:rPr>
              <w:t>约束</w:t>
            </w: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both"/>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center"/>
              <w:rPr>
                <w:color w:val="000000" w:themeColor="text1"/>
                <w:spacing w:val="-1"/>
                <w:sz w:val="36"/>
                <w:szCs w:val="36"/>
                <w:lang w:eastAsia="zh-CN"/>
                <w14:textFill>
                  <w14:solidFill>
                    <w14:schemeClr w14:val="tx1"/>
                  </w14:solidFill>
                </w14:textFill>
              </w:rPr>
            </w:pPr>
          </w:p>
        </w:tc>
        <w:tc>
          <w:tcPr>
            <w:tcW w:w="4413" w:type="pct"/>
            <w:vAlign w:val="center"/>
          </w:tcPr>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、生态保护红线按照国家、天津市有关要求进行严格管控。</w:t>
            </w:r>
            <w:bookmarkStart w:id="43" w:name="_Hlk176968166"/>
            <w:r>
              <w:rPr>
                <w:rFonts w:hint="eastAsia" w:ascii="仿宋" w:hAnsi="仿宋" w:eastAsia="仿宋" w:cs="仿宋"/>
                <w:color w:val="000000" w:themeColor="text1"/>
                <w:sz w:val="36"/>
                <w:szCs w:val="36"/>
                <w:lang w:eastAsia="zh-CN"/>
                <w14:textFill>
                  <w14:solidFill>
                    <w14:schemeClr w14:val="tx1"/>
                  </w14:solidFill>
                </w14:textFill>
              </w:rPr>
              <w:t>生态保护红线内，</w:t>
            </w:r>
            <w:bookmarkEnd w:id="43"/>
            <w:r>
              <w:rPr>
                <w:rFonts w:hint="eastAsia" w:ascii="仿宋" w:hAnsi="仿宋" w:eastAsia="仿宋" w:cs="仿宋"/>
                <w:color w:val="000000" w:themeColor="text1"/>
                <w:sz w:val="36"/>
                <w:szCs w:val="36"/>
                <w:lang w:eastAsia="zh-CN"/>
                <w14:textFill>
                  <w14:solidFill>
                    <w14:schemeClr w14:val="tx1"/>
                  </w14:solidFill>
                </w14:textFill>
              </w:rPr>
              <w:t>自然保护地核心保护区原则上禁止人为活动；</w:t>
            </w:r>
            <w:bookmarkStart w:id="44" w:name="_Hlk176968147"/>
            <w:r>
              <w:rPr>
                <w:rFonts w:hint="eastAsia" w:ascii="仿宋" w:hAnsi="仿宋" w:eastAsia="仿宋" w:cs="仿宋"/>
                <w:color w:val="000000" w:themeColor="text1"/>
                <w:sz w:val="36"/>
                <w:szCs w:val="36"/>
                <w:lang w:eastAsia="zh-CN"/>
                <w14:textFill>
                  <w14:solidFill>
                    <w14:schemeClr w14:val="tx1"/>
                  </w14:solidFill>
                </w14:textFill>
              </w:rPr>
              <w:t>自然保护地核心保护区外禁止开发性、生产性建设活动，</w:t>
            </w:r>
            <w:bookmarkEnd w:id="44"/>
            <w:r>
              <w:rPr>
                <w:rFonts w:hint="eastAsia" w:ascii="仿宋" w:hAnsi="仿宋" w:eastAsia="仿宋" w:cs="仿宋"/>
                <w:color w:val="000000" w:themeColor="text1"/>
                <w:sz w:val="36"/>
                <w:szCs w:val="36"/>
                <w:lang w:eastAsia="zh-CN"/>
                <w14:textFill>
                  <w14:solidFill>
                    <w14:schemeClr w14:val="tx1"/>
                  </w14:solidFill>
                </w14:textFill>
              </w:rPr>
              <w:t>在符合法律法规的前提下，仅允许对生态功能不造成破坏的有限人为活动。生态保护红线内，自然保护区、风景名胜区、自然公园、饮用水水源保护区、一级河道等区域的保护和管理措施，依照相关法律法规执行。</w:t>
            </w:r>
          </w:p>
          <w:p>
            <w:pPr>
              <w:pStyle w:val="30"/>
              <w:numPr>
                <w:ilvl w:val="1"/>
                <w:numId w:val="1"/>
              </w:numPr>
              <w:ind w:firstLineChars="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除允许的对生态功能不造成破坏的有限人为活动外，规定范围内的国家重大项目确需占用生态保护红线的，按照国家有关规定办理用地审批。占用生态保护红线的国家重大项目，应当严格落实生态环境分区管控要求，依法开展环境影响评价。</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、强化国土空间规划和用途管制，科学推进国土绿化行动，不断增强生态系统自我修复能力和陆地碳汇功能。</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、在各级园区的基础上，划分“三区一线”，实施区别化政策引导，保障工业核心用地，保护制造业发展空间，引导零星工业用地减量化调整，提高土地利用效率。</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、严禁新增钢铁、焦化、水泥熟料、平板玻璃（不含光伏玻璃）、电解铝、氧化铝、煤化工产能。</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、除已审批同意并纳入市级专项规划的项目外，垃圾焚烧发电厂、水泥厂等原则上不再新增以单一焚烧或协同处置等方式处理一般固体废物的能力。</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、禁止新建燃煤锅炉及工业炉窑，除在建项目外，不再新增煤电装机规模。</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、永久基本农田集中区域禁止规划新建可能造成土壤污染的建设项目。</w:t>
            </w:r>
          </w:p>
          <w:p>
            <w:pPr>
              <w:numPr>
                <w:ilvl w:val="1"/>
                <w:numId w:val="1"/>
              </w:numPr>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、禁止新建、扩建制浆造纸、制革、染料、农药合成等严重污染水环境的生产项目。</w:t>
            </w:r>
          </w:p>
          <w:p>
            <w:pPr>
              <w:numPr>
                <w:ilvl w:val="255"/>
                <w:numId w:val="0"/>
              </w:numPr>
              <w:tabs>
                <w:tab w:val="left" w:pos="420"/>
              </w:tabs>
              <w:snapToGrid/>
              <w:jc w:val="both"/>
              <w:rPr>
                <w:rFonts w:ascii="仿宋" w:hAnsi="仿宋" w:eastAsia="仿宋" w:cs="仿宋"/>
                <w:color w:val="000000" w:themeColor="text1"/>
                <w:sz w:val="36"/>
                <w:szCs w:val="36"/>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5" w:hRule="atLeast"/>
        </w:trPr>
        <w:tc>
          <w:tcPr>
            <w:tcW w:w="586" w:type="pct"/>
            <w:vAlign w:val="center"/>
          </w:tcPr>
          <w:p>
            <w:pPr>
              <w:pStyle w:val="19"/>
              <w:spacing w:before="91" w:line="280" w:lineRule="auto"/>
              <w:ind w:left="202" w:right="180" w:firstLine="13"/>
              <w:jc w:val="center"/>
              <w:rPr>
                <w:rFonts w:hint="eastAsia"/>
                <w:color w:val="000000" w:themeColor="text1"/>
                <w:spacing w:val="-1"/>
                <w:sz w:val="36"/>
                <w:szCs w:val="36"/>
                <w:lang w:eastAsia="zh-CN"/>
                <w14:textFill>
                  <w14:solidFill>
                    <w14:schemeClr w14:val="tx1"/>
                  </w14:solidFill>
                </w14:textFill>
              </w:rPr>
            </w:pPr>
            <w:r>
              <w:rPr>
                <w:rFonts w:hint="eastAsia"/>
                <w:color w:val="000000" w:themeColor="text1"/>
                <w:spacing w:val="-1"/>
                <w:sz w:val="36"/>
                <w:szCs w:val="36"/>
                <w:lang w:eastAsia="zh-CN"/>
                <w14:textFill>
                  <w14:solidFill>
                    <w14:schemeClr w14:val="tx1"/>
                  </w14:solidFill>
                </w14:textFill>
              </w:rPr>
              <w:t>空间布局</w:t>
            </w:r>
          </w:p>
          <w:p>
            <w:pPr>
              <w:pStyle w:val="19"/>
              <w:spacing w:before="91" w:line="280" w:lineRule="auto"/>
              <w:ind w:left="202" w:right="180" w:firstLine="13"/>
              <w:jc w:val="center"/>
              <w:rPr>
                <w:color w:val="000000" w:themeColor="text1"/>
                <w:spacing w:val="-1"/>
                <w:sz w:val="36"/>
                <w:szCs w:val="36"/>
                <w:lang w:eastAsia="zh-CN"/>
                <w14:textFill>
                  <w14:solidFill>
                    <w14:schemeClr w14:val="tx1"/>
                  </w14:solidFill>
                </w14:textFill>
              </w:rPr>
            </w:pPr>
            <w:r>
              <w:rPr>
                <w:rFonts w:hint="eastAsia"/>
                <w:color w:val="000000" w:themeColor="text1"/>
                <w:spacing w:val="-1"/>
                <w:sz w:val="36"/>
                <w:szCs w:val="36"/>
                <w:lang w:eastAsia="zh-CN"/>
                <w14:textFill>
                  <w14:solidFill>
                    <w14:schemeClr w14:val="tx1"/>
                  </w14:solidFill>
                </w14:textFill>
              </w:rPr>
              <w:t>约束</w:t>
            </w:r>
          </w:p>
          <w:p>
            <w:pPr>
              <w:pStyle w:val="19"/>
              <w:spacing w:before="91" w:line="280" w:lineRule="auto"/>
              <w:ind w:left="202" w:right="180" w:firstLine="13"/>
              <w:jc w:val="center"/>
              <w:rPr>
                <w:color w:val="000000" w:themeColor="text1"/>
                <w:spacing w:val="-1"/>
                <w:sz w:val="36"/>
                <w:szCs w:val="36"/>
                <w:lang w:eastAsia="zh-CN"/>
                <w14:textFill>
                  <w14:solidFill>
                    <w14:schemeClr w14:val="tx1"/>
                  </w14:solidFill>
                </w14:textFill>
              </w:rPr>
            </w:pPr>
          </w:p>
          <w:p>
            <w:pPr>
              <w:pStyle w:val="19"/>
              <w:spacing w:before="91" w:line="280" w:lineRule="auto"/>
              <w:ind w:left="202" w:right="180" w:firstLine="13"/>
              <w:jc w:val="center"/>
              <w:rPr>
                <w:color w:val="000000" w:themeColor="text1"/>
                <w:sz w:val="36"/>
                <w:szCs w:val="36"/>
                <w14:textFill>
                  <w14:solidFill>
                    <w14:schemeClr w14:val="tx1"/>
                  </w14:solidFill>
                </w14:textFill>
              </w:rPr>
            </w:pPr>
          </w:p>
        </w:tc>
        <w:tc>
          <w:tcPr>
            <w:tcW w:w="4413" w:type="pct"/>
            <w:vAlign w:val="center"/>
          </w:tcPr>
          <w:p>
            <w:pPr>
              <w:numPr>
                <w:ilvl w:val="1"/>
                <w:numId w:val="1"/>
              </w:numPr>
              <w:snapToGrid/>
              <w:jc w:val="both"/>
              <w:rPr>
                <w:rFonts w:ascii="仿宋" w:hAnsi="仿宋" w:eastAsia="仿宋" w:cs="仿宋"/>
                <w:color w:val="000000" w:themeColor="text1"/>
                <w:spacing w:val="-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、对占用生态空间的工业用地进行</w:t>
            </w:r>
            <w:r>
              <w:rPr>
                <w:rFonts w:hint="eastAsia" w:ascii="仿宋" w:hAnsi="仿宋" w:eastAsia="仿宋" w:cs="仿宋"/>
                <w:color w:val="000000" w:themeColor="text1"/>
                <w:spacing w:val="-1"/>
                <w:sz w:val="36"/>
                <w:szCs w:val="36"/>
                <w:lang w:eastAsia="zh-CN"/>
                <w14:textFill>
                  <w14:solidFill>
                    <w14:schemeClr w14:val="tx1"/>
                  </w14:solidFill>
                </w14:textFill>
              </w:rPr>
              <w:t>整体清退，确保城市生态廊</w:t>
            </w:r>
            <w:r>
              <w:rPr>
                <w:rFonts w:hint="eastAsia" w:ascii="仿宋" w:hAnsi="仿宋" w:eastAsia="仿宋" w:cs="仿宋"/>
                <w:color w:val="000000" w:themeColor="text1"/>
                <w:spacing w:val="-3"/>
                <w:sz w:val="36"/>
                <w:szCs w:val="36"/>
                <w:lang w:eastAsia="zh-CN"/>
                <w14:textFill>
                  <w14:solidFill>
                    <w14:schemeClr w14:val="tx1"/>
                  </w14:solidFill>
                </w14:textFill>
              </w:rPr>
              <w:t>道完整性。</w:t>
            </w:r>
          </w:p>
          <w:p>
            <w:pPr>
              <w:numPr>
                <w:ilvl w:val="1"/>
                <w:numId w:val="1"/>
              </w:numPr>
              <w:snapToGrid/>
              <w:jc w:val="both"/>
              <w:rPr>
                <w:rFonts w:ascii="仿宋" w:hAnsi="仿宋" w:eastAsia="仿宋" w:cs="仿宋"/>
                <w:color w:val="000000" w:themeColor="text1"/>
                <w:spacing w:val="-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、全区重点发展新一代信息技术(大数据</w:t>
            </w:r>
            <w:r>
              <w:rPr>
                <w:rFonts w:ascii="仿宋" w:hAnsi="仿宋" w:eastAsia="仿宋" w:cs="仿宋"/>
                <w:color w:val="000000" w:themeColor="text1"/>
                <w:sz w:val="36"/>
                <w:szCs w:val="36"/>
                <w:lang w:eastAsia="zh-CN"/>
                <w14:textFill>
                  <w14:solidFill>
                    <w14:schemeClr w14:val="tx1"/>
                  </w14:solidFill>
                </w14:textFill>
              </w:rPr>
              <w:t>)、装备制造(智能制造装备)、新材料(前沿新材料、土新材料)、轻工(绿色食品)。</w:t>
            </w:r>
          </w:p>
          <w:p>
            <w:pPr>
              <w:numPr>
                <w:ilvl w:val="1"/>
                <w:numId w:val="1"/>
              </w:numPr>
              <w:snapToGrid/>
              <w:rPr>
                <w:rFonts w:ascii="仿宋" w:hAnsi="仿宋" w:eastAsia="仿宋" w:cs="仿宋"/>
                <w:color w:val="000000" w:themeColor="text1"/>
                <w:spacing w:val="-1"/>
                <w:sz w:val="24"/>
                <w:szCs w:val="2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项目选址应当避让耕地、生态保护红线、历史文化保护线、特殊自然景观价值和文化标识区域、天然林地等;涉及自然保护地的，还应当符合自然保护地相关法规和政策要求。新建、扩建光伏发电项目，一律不得占用永久基本农田、I级保护林地。</w:t>
            </w:r>
          </w:p>
          <w:p>
            <w:pPr>
              <w:numPr>
                <w:ilvl w:val="1"/>
                <w:numId w:val="1"/>
              </w:numPr>
              <w:snapToGrid/>
              <w:jc w:val="both"/>
              <w:rPr>
                <w:rFonts w:ascii="仿宋" w:hAnsi="仿宋" w:eastAsia="仿宋" w:cs="仿宋"/>
                <w:color w:val="000000" w:themeColor="text1"/>
                <w:spacing w:val="-1"/>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蓟州区原有天津专用汽车产业园、天津上仓工业园、蓟州区下窝头镇工业小区和蓟州区经济开发区。整合后的蓟州区保留天津专用汽车产业园、天津上仓工业园和蓟州区经济开发区，以产业功能为基础，依照市级示范工业园区建设标准，规划和开发建设。</w:t>
            </w:r>
          </w:p>
          <w:p>
            <w:pPr>
              <w:numPr>
                <w:ilvl w:val="1"/>
                <w:numId w:val="1"/>
              </w:numPr>
              <w:snapToGrid/>
              <w:rPr>
                <w:rFonts w:ascii="仿宋" w:hAnsi="仿宋" w:eastAsia="仿宋" w:cs="仿宋"/>
                <w:color w:val="000000" w:themeColor="text1"/>
                <w:spacing w:val="-1"/>
                <w:sz w:val="24"/>
                <w:szCs w:val="24"/>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地下水保护区防控要求：依据国家和地方有关法律严格保护，禁止在一级保护区（饮用水水源地一级保护区）内新建、改建、扩建与供水设施和保护水源无关的建设项目，已建成的与供水设施和保护水源无关的建设项目，由区级以上人民政府依照《水污染防治法》的规定责令拆除或者关闭。其余要求参照《集中式饮用水水源地规范化建设环境保护技术要求》（HJ773）执行。</w:t>
            </w:r>
          </w:p>
          <w:p>
            <w:pPr>
              <w:numPr>
                <w:ilvl w:val="1"/>
                <w:numId w:val="1"/>
              </w:numPr>
              <w:snapToGrid/>
              <w:rPr>
                <w:rFonts w:ascii="仿宋" w:hAnsi="仿宋" w:eastAsia="仿宋" w:cs="仿宋"/>
                <w:color w:val="000000" w:themeColor="text1"/>
                <w:spacing w:val="-1"/>
                <w:sz w:val="24"/>
                <w:szCs w:val="24"/>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、立足蓟州经济开发区新材料产业基础，发挥表面处理园优势，推动高端新材料企业集聚，延伸产业链条，促进新材料产业集群化发展。</w:t>
            </w:r>
          </w:p>
          <w:p>
            <w:pPr>
              <w:numPr>
                <w:ilvl w:val="1"/>
                <w:numId w:val="1"/>
              </w:numPr>
              <w:snapToGrid/>
              <w:jc w:val="both"/>
              <w:rPr>
                <w:rFonts w:ascii="仿宋" w:hAnsi="仿宋" w:eastAsia="仿宋" w:cs="仿宋"/>
                <w:color w:val="000000" w:themeColor="text1"/>
                <w:spacing w:val="-3"/>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落实国家和全市生态保护红线管控要求，对北部山区水源涵养区、于桥水库水源涵养区等生态保护红线实施严格管控，确保面积不减少、功能不降低、性质不改变。对盘山风景名胜区、黄崖关长城风景名胜区以外的7个自然保护地进行整合优化。</w:t>
            </w:r>
          </w:p>
          <w:p>
            <w:pPr>
              <w:numPr>
                <w:ilvl w:val="1"/>
                <w:numId w:val="1"/>
              </w:numPr>
              <w:snapToGrid/>
              <w:jc w:val="both"/>
              <w:rPr>
                <w:rFonts w:ascii="仿宋" w:hAnsi="仿宋" w:eastAsia="仿宋" w:cs="仿宋"/>
                <w:color w:val="000000" w:themeColor="text1"/>
                <w:spacing w:val="-3"/>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、加强生态保护红线监管，严格控制损害主导生态系统服务功能的建设项目，严禁不符合主体功能定位的各类开发活动。</w:t>
            </w:r>
          </w:p>
          <w:p>
            <w:pPr>
              <w:numPr>
                <w:ilvl w:val="1"/>
                <w:numId w:val="1"/>
              </w:numPr>
              <w:snapToGrid/>
              <w:jc w:val="both"/>
              <w:rPr>
                <w:rFonts w:ascii="仿宋" w:hAnsi="仿宋" w:eastAsia="仿宋" w:cs="仿宋"/>
                <w:color w:val="000000" w:themeColor="text1"/>
                <w:spacing w:val="-3"/>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、落实《天津市落实天然林保护修复制度实施方案》，全面停止天然林商业性采伐。</w:t>
            </w:r>
          </w:p>
          <w:p>
            <w:pPr>
              <w:numPr>
                <w:ilvl w:val="1"/>
                <w:numId w:val="1"/>
              </w:numPr>
              <w:snapToGrid/>
              <w:jc w:val="both"/>
              <w:rPr>
                <w:rFonts w:ascii="仿宋" w:hAnsi="仿宋" w:eastAsia="仿宋" w:cs="仿宋"/>
                <w:color w:val="000000" w:themeColor="text1"/>
                <w:spacing w:val="-3"/>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、严格控制开发占用自然湿地，确保区域湿地保有量和保护率稳定不下降。</w:t>
            </w:r>
          </w:p>
          <w:p>
            <w:pPr>
              <w:numPr>
                <w:ilvl w:val="1"/>
                <w:numId w:val="1"/>
              </w:numPr>
              <w:snapToGrid/>
              <w:rPr>
                <w:rFonts w:ascii="仿宋" w:hAnsi="仿宋" w:eastAsia="仿宋" w:cs="仿宋"/>
                <w:color w:val="000000" w:themeColor="text1"/>
                <w:spacing w:val="-1"/>
                <w:sz w:val="24"/>
                <w:szCs w:val="24"/>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、实施禁止养殖区、限制养殖区、允许养殖区“三区划定”。</w:t>
            </w:r>
          </w:p>
        </w:tc>
      </w:tr>
    </w:tbl>
    <w:p>
      <w:pPr>
        <w:spacing w:line="91" w:lineRule="auto"/>
        <w:rPr>
          <w:color w:val="000000" w:themeColor="text1"/>
          <w:sz w:val="2"/>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br w:type="page"/>
      </w:r>
    </w:p>
    <w:tbl>
      <w:tblPr>
        <w:tblStyle w:val="1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29"/>
        <w:gridCol w:w="18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blHeader/>
        </w:trPr>
        <w:tc>
          <w:tcPr>
            <w:tcW w:w="580" w:type="pct"/>
            <w:vAlign w:val="center"/>
          </w:tcPr>
          <w:p>
            <w:pPr>
              <w:pStyle w:val="26"/>
              <w:rPr>
                <w:color w:val="000000" w:themeColor="text1"/>
                <w:spacing w:val="-10"/>
                <w:sz w:val="36"/>
                <w:szCs w:val="36"/>
                <w14:textFill>
                  <w14:solidFill>
                    <w14:schemeClr w14:val="tx1"/>
                  </w14:solidFill>
                </w14:textFill>
              </w:rPr>
            </w:pPr>
            <w:r>
              <w:rPr>
                <w:rFonts w:hint="eastAsia" w:ascii="仿宋" w:hAnsi="仿宋" w:cs="仿宋"/>
                <w:b/>
                <w:bCs/>
                <w:color w:val="000000" w:themeColor="text1"/>
                <w:sz w:val="36"/>
                <w:szCs w:val="36"/>
                <w14:textFill>
                  <w14:solidFill>
                    <w14:schemeClr w14:val="tx1"/>
                  </w14:solidFill>
                </w14:textFill>
              </w:rPr>
              <w:t>管控维度</w:t>
            </w:r>
          </w:p>
        </w:tc>
        <w:tc>
          <w:tcPr>
            <w:tcW w:w="4419" w:type="pct"/>
            <w:vAlign w:val="center"/>
          </w:tcPr>
          <w:p>
            <w:pPr>
              <w:pStyle w:val="26"/>
              <w:rPr>
                <w:rFonts w:ascii="仿宋" w:hAnsi="仿宋" w:cs="仿宋"/>
                <w:color w:val="000000" w:themeColor="text1"/>
                <w:sz w:val="36"/>
                <w:szCs w:val="36"/>
                <w14:textFill>
                  <w14:solidFill>
                    <w14:schemeClr w14:val="tx1"/>
                  </w14:solidFill>
                </w14:textFill>
              </w:rPr>
            </w:pPr>
            <w:r>
              <w:rPr>
                <w:rFonts w:hint="eastAsia" w:ascii="仿宋" w:hAnsi="仿宋" w:cs="仿宋"/>
                <w:b/>
                <w:bCs/>
                <w:color w:val="000000" w:themeColor="text1"/>
                <w:sz w:val="36"/>
                <w:szCs w:val="36"/>
                <w14:textFill>
                  <w14:solidFill>
                    <w14:schemeClr w14:val="tx1"/>
                  </w14:solidFill>
                </w14:textFill>
              </w:rPr>
              <w:t>环境准入及管控要求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0" w:type="pct"/>
            <w:vAlign w:val="center"/>
          </w:tcPr>
          <w:p>
            <w:pPr>
              <w:pStyle w:val="19"/>
              <w:spacing w:before="91" w:line="283" w:lineRule="auto"/>
              <w:ind w:left="201" w:right="180" w:firstLine="4"/>
              <w:jc w:val="center"/>
              <w:rPr>
                <w:color w:val="000000" w:themeColor="text1"/>
                <w:spacing w:val="-10"/>
                <w:sz w:val="36"/>
                <w:szCs w:val="36"/>
                <w14:textFill>
                  <w14:solidFill>
                    <w14:schemeClr w14:val="tx1"/>
                  </w14:solidFill>
                </w14:textFill>
              </w:rPr>
            </w:pPr>
            <w:r>
              <w:rPr>
                <w:color w:val="000000" w:themeColor="text1"/>
                <w:spacing w:val="-12"/>
                <w:sz w:val="36"/>
                <w:szCs w:val="36"/>
                <w14:textFill>
                  <w14:solidFill>
                    <w14:schemeClr w14:val="tx1"/>
                  </w14:solidFill>
                </w14:textFill>
              </w:rPr>
              <w:t>污染</w:t>
            </w:r>
            <w:r>
              <w:rPr>
                <w:color w:val="000000" w:themeColor="text1"/>
                <w:spacing w:val="-10"/>
                <w:sz w:val="36"/>
                <w:szCs w:val="36"/>
                <w14:textFill>
                  <w14:solidFill>
                    <w14:schemeClr w14:val="tx1"/>
                  </w14:solidFill>
                </w14:textFill>
              </w:rPr>
              <w:t>物</w:t>
            </w: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r>
              <w:rPr>
                <w:color w:val="000000" w:themeColor="text1"/>
                <w:spacing w:val="-10"/>
                <w:sz w:val="36"/>
                <w:szCs w:val="36"/>
                <w14:textFill>
                  <w14:solidFill>
                    <w14:schemeClr w14:val="tx1"/>
                  </w14:solidFill>
                </w14:textFill>
              </w:rPr>
              <w:t>排放管</w:t>
            </w:r>
            <w:r>
              <w:rPr>
                <w:color w:val="000000" w:themeColor="text1"/>
                <w:spacing w:val="50"/>
                <w:w w:val="125"/>
                <w:sz w:val="36"/>
                <w:szCs w:val="36"/>
                <w14:textFill>
                  <w14:solidFill>
                    <w14:schemeClr w14:val="tx1"/>
                  </w14:solidFill>
                </w14:textFill>
              </w:rPr>
              <w:t>控</w:t>
            </w:r>
          </w:p>
        </w:tc>
        <w:tc>
          <w:tcPr>
            <w:tcW w:w="4419" w:type="pct"/>
            <w:vAlign w:val="center"/>
          </w:tcPr>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严格执行钢铁、水泥、平板玻璃等行业产能置换要求。</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pacing w:val="-11"/>
                <w:sz w:val="36"/>
                <w:szCs w:val="36"/>
                <w:lang w:eastAsia="zh-CN"/>
                <w14:textFill>
                  <w14:solidFill>
                    <w14:schemeClr w14:val="tx1"/>
                  </w14:solidFill>
                </w14:textFill>
              </w:rPr>
              <w:t>、落实《天津市</w:t>
            </w:r>
            <w:r>
              <w:rPr>
                <w:rFonts w:hint="eastAsia" w:ascii="仿宋" w:hAnsi="仿宋" w:eastAsia="仿宋" w:cs="仿宋"/>
                <w:color w:val="000000" w:themeColor="text1"/>
                <w:spacing w:val="23"/>
                <w:sz w:val="36"/>
                <w:szCs w:val="36"/>
                <w:lang w:eastAsia="zh-CN"/>
                <w14:textFill>
                  <w14:solidFill>
                    <w14:schemeClr w14:val="tx1"/>
                  </w14:solidFill>
                </w14:textFill>
              </w:rPr>
              <w:t>重点污染物排放总量控</w:t>
            </w:r>
            <w:r>
              <w:rPr>
                <w:rFonts w:hint="eastAsia" w:ascii="仿宋" w:hAnsi="仿宋" w:eastAsia="仿宋" w:cs="仿宋"/>
                <w:color w:val="000000" w:themeColor="text1"/>
                <w:spacing w:val="-5"/>
                <w:sz w:val="36"/>
                <w:szCs w:val="36"/>
                <w:lang w:eastAsia="zh-CN"/>
                <w14:textFill>
                  <w14:solidFill>
                    <w14:schemeClr w14:val="tx1"/>
                  </w14:solidFill>
                </w14:textFill>
              </w:rPr>
              <w:t>制管理办法（试行）》，</w:t>
            </w:r>
            <w:r>
              <w:rPr>
                <w:rFonts w:hint="eastAsia" w:ascii="仿宋" w:hAnsi="仿宋" w:eastAsia="仿宋" w:cs="仿宋"/>
                <w:color w:val="000000" w:themeColor="text1"/>
                <w:spacing w:val="23"/>
                <w:sz w:val="36"/>
                <w:szCs w:val="36"/>
                <w:lang w:eastAsia="zh-CN"/>
                <w14:textFill>
                  <w14:solidFill>
                    <w14:schemeClr w14:val="tx1"/>
                  </w14:solidFill>
                </w14:textFill>
              </w:rPr>
              <w:t>实施建设项目重点污染物排放总量控制指标管</w:t>
            </w:r>
            <w:r>
              <w:rPr>
                <w:rFonts w:hint="eastAsia" w:ascii="仿宋" w:hAnsi="仿宋" w:eastAsia="仿宋" w:cs="仿宋"/>
                <w:color w:val="000000" w:themeColor="text1"/>
                <w:spacing w:val="-5"/>
                <w:sz w:val="36"/>
                <w:szCs w:val="36"/>
                <w:lang w:eastAsia="zh-CN"/>
                <w14:textFill>
                  <w14:solidFill>
                    <w14:schemeClr w14:val="tx1"/>
                  </w14:solidFill>
                </w14:textFill>
              </w:rPr>
              <w:t>理，</w:t>
            </w:r>
            <w:r>
              <w:rPr>
                <w:rFonts w:hint="eastAsia" w:ascii="仿宋" w:hAnsi="仿宋" w:eastAsia="仿宋" w:cs="仿宋"/>
                <w:color w:val="000000" w:themeColor="text1"/>
                <w:sz w:val="36"/>
                <w:szCs w:val="36"/>
                <w14:textFill>
                  <w14:solidFill>
                    <w14:schemeClr w14:val="tx1"/>
                  </w14:solidFill>
                </w14:textFill>
              </w:rPr>
              <w:t>结合生态环境质量状况，</w:t>
            </w:r>
            <w:r>
              <w:rPr>
                <w:rFonts w:hint="eastAsia" w:ascii="仿宋" w:hAnsi="仿宋" w:eastAsia="仿宋" w:cs="仿宋"/>
                <w:color w:val="000000" w:themeColor="text1"/>
                <w:spacing w:val="-5"/>
                <w:sz w:val="36"/>
                <w:szCs w:val="36"/>
                <w14:textFill>
                  <w14:solidFill>
                    <w14:schemeClr w14:val="tx1"/>
                  </w14:solidFill>
                </w14:textFill>
              </w:rPr>
              <w:t>实行重点污染物（氮氧化物、挥发性有机物两项大气污染物和化学需氧量、氨氮两项水污染物）排放总量控制指标差异化替代</w:t>
            </w:r>
            <w:r>
              <w:rPr>
                <w:rFonts w:hint="eastAsia" w:ascii="仿宋" w:hAnsi="仿宋" w:eastAsia="仿宋" w:cs="仿宋"/>
                <w:color w:val="000000" w:themeColor="text1"/>
                <w:spacing w:val="-3"/>
                <w:sz w:val="36"/>
                <w:szCs w:val="36"/>
                <w:lang w:eastAsia="zh-CN"/>
                <w14:textFill>
                  <w14:solidFill>
                    <w14:schemeClr w14:val="tx1"/>
                  </w14:solidFill>
                </w14:textFill>
              </w:rPr>
              <w:t>。</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严格涉重金属项目环境准入，落实国家确定的相关总量控制指标，新（改、扩）建涉重金属重点行业建设项目实施“等量替代”或“减量替代”。</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坚决遏制高耗能、高排放、低水平项目盲目发展。</w:t>
            </w:r>
            <w:r>
              <w:rPr>
                <w:rFonts w:hint="eastAsia" w:ascii="仿宋" w:hAnsi="仿宋" w:eastAsia="仿宋" w:cs="仿宋"/>
                <w:color w:val="000000" w:themeColor="text1"/>
                <w:sz w:val="36"/>
                <w:szCs w:val="36"/>
                <w:lang w:eastAsia="zh-CN"/>
                <w14:textFill>
                  <w14:solidFill>
                    <w14:schemeClr w14:val="tx1"/>
                  </w14:solidFill>
                </w14:textFill>
              </w:rPr>
              <w:tab/>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严格落实《关于京津冀大气污染传输通道城市执行大气污染物特别排放限值的公告》，全面实施国家大气污染物排放标准中的二氧化硫、氮氧化物、颗粒物和挥发性有机物特别排放限值。</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推进燃煤锅炉改燃并网整合，整改或淘汰排放治理设施落后无法稳定达标的生物质锅炉。</w:t>
            </w:r>
          </w:p>
          <w:p>
            <w:pPr>
              <w:numPr>
                <w:ilvl w:val="1"/>
                <w:numId w:val="2"/>
              </w:numPr>
              <w:tabs>
                <w:tab w:val="left" w:pos="420"/>
                <w:tab w:val="clear" w:pos="0"/>
              </w:tabs>
              <w:snapToGrid/>
              <w:jc w:val="both"/>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加大PM</w:t>
            </w:r>
            <w:r>
              <w:rPr>
                <w:rFonts w:hint="eastAsia" w:ascii="仿宋" w:hAnsi="仿宋" w:eastAsia="仿宋" w:cs="仿宋"/>
                <w:color w:val="000000" w:themeColor="text1"/>
                <w:sz w:val="36"/>
                <w:szCs w:val="36"/>
                <w:vertAlign w:val="subscript"/>
                <w14:textFill>
                  <w14:solidFill>
                    <w14:schemeClr w14:val="tx1"/>
                  </w14:solidFill>
                </w14:textFill>
              </w:rPr>
              <w:t>2.5</w:t>
            </w:r>
            <w:r>
              <w:rPr>
                <w:rFonts w:hint="eastAsia" w:ascii="仿宋" w:hAnsi="仿宋" w:eastAsia="仿宋" w:cs="仿宋"/>
                <w:color w:val="000000" w:themeColor="text1"/>
                <w:sz w:val="36"/>
                <w:szCs w:val="36"/>
                <w14:textFill>
                  <w14:solidFill>
                    <w14:schemeClr w14:val="tx1"/>
                  </w14:solidFill>
                </w14:textFill>
              </w:rPr>
              <w:t>和臭氧污染共同前体物VOCs、氮氧化物减排力度，选择治理技术时统筹考虑治污效果和温室气体排放水平。强化VOCs源头治理，严格新、改、扩建涉VOCs排放建设项目环境准入门槛，推进低VOCs含量原辅材料的源头替代。</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加快含氢氯氟烃生产线改造，逐步淘汰氢氯氟烃使用。</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严格落实</w:t>
            </w: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禁止使用高排放非道路移动机械区域</w:t>
            </w: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的规定。</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深化工业园区水污染防治集中治理，确保污水集中处理设施达标排放，持续推动现有废水直排企业污水稳定达标排放。</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推动农村生活污水处理设施运行维护依效付费评价工作，提升农村生活污水治理水平。</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加强农村环境整治，推进畜禽、水产养殖污染防控。</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强化固体废物污染防治。全面禁止进口固体废物，推进电力、冶金、建材、化工等重点行业大宗固体废弃物综合利用</w:t>
            </w: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推广使用可降解可循环易回收的替代产品。</w:t>
            </w:r>
          </w:p>
          <w:p>
            <w:pPr>
              <w:numPr>
                <w:ilvl w:val="1"/>
                <w:numId w:val="2"/>
              </w:numPr>
              <w:tabs>
                <w:tab w:val="left" w:pos="420"/>
                <w:tab w:val="clear" w:pos="0"/>
              </w:tabs>
              <w:snapToGrid/>
              <w:jc w:val="both"/>
              <w:rPr>
                <w:rFonts w:ascii="仿宋" w:hAnsi="仿宋" w:eastAsia="仿宋" w:cs="仿宋"/>
                <w:color w:val="000000" w:themeColor="text1"/>
                <w:spacing w:val="-4"/>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大力推进生活垃圾减量化资源化。加强生活垃圾分类管理。加强塑料污染全链条治理，整治过度包装，推动生活垃圾源头减量。推进污水资源化利用。</w:t>
            </w:r>
          </w:p>
          <w:p>
            <w:pPr>
              <w:numPr>
                <w:ilvl w:val="255"/>
                <w:numId w:val="0"/>
              </w:numPr>
              <w:tabs>
                <w:tab w:val="left" w:pos="420"/>
              </w:tabs>
              <w:snapToGrid/>
              <w:jc w:val="both"/>
              <w:rPr>
                <w:rFonts w:ascii="仿宋" w:hAnsi="仿宋" w:eastAsia="仿宋" w:cs="仿宋"/>
                <w:color w:val="000000" w:themeColor="text1"/>
                <w:spacing w:val="-4"/>
                <w:sz w:val="36"/>
                <w:szCs w:val="36"/>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1" w:hRule="atLeast"/>
        </w:trPr>
        <w:tc>
          <w:tcPr>
            <w:tcW w:w="580" w:type="pct"/>
            <w:vAlign w:val="center"/>
          </w:tcPr>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2"/>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0"/>
                <w:sz w:val="36"/>
                <w:szCs w:val="36"/>
                <w14:textFill>
                  <w14:solidFill>
                    <w14:schemeClr w14:val="tx1"/>
                  </w14:solidFill>
                </w14:textFill>
              </w:rPr>
            </w:pPr>
            <w:r>
              <w:rPr>
                <w:color w:val="000000" w:themeColor="text1"/>
                <w:spacing w:val="-12"/>
                <w:sz w:val="36"/>
                <w:szCs w:val="36"/>
                <w14:textFill>
                  <w14:solidFill>
                    <w14:schemeClr w14:val="tx1"/>
                  </w14:solidFill>
                </w14:textFill>
              </w:rPr>
              <w:t>污染</w:t>
            </w:r>
            <w:r>
              <w:rPr>
                <w:color w:val="000000" w:themeColor="text1"/>
                <w:spacing w:val="-10"/>
                <w:sz w:val="36"/>
                <w:szCs w:val="36"/>
                <w14:textFill>
                  <w14:solidFill>
                    <w14:schemeClr w14:val="tx1"/>
                  </w14:solidFill>
                </w14:textFill>
              </w:rPr>
              <w:t>物</w:t>
            </w: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r>
              <w:rPr>
                <w:color w:val="000000" w:themeColor="text1"/>
                <w:spacing w:val="-10"/>
                <w:sz w:val="36"/>
                <w:szCs w:val="36"/>
                <w14:textFill>
                  <w14:solidFill>
                    <w14:schemeClr w14:val="tx1"/>
                  </w14:solidFill>
                </w14:textFill>
              </w:rPr>
              <w:t>排放管</w:t>
            </w:r>
            <w:r>
              <w:rPr>
                <w:color w:val="000000" w:themeColor="text1"/>
                <w:spacing w:val="50"/>
                <w:w w:val="125"/>
                <w:sz w:val="36"/>
                <w:szCs w:val="36"/>
                <w14:textFill>
                  <w14:solidFill>
                    <w14:schemeClr w14:val="tx1"/>
                  </w14:solidFill>
                </w14:textFill>
              </w:rPr>
              <w:t>控</w:t>
            </w: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0"/>
                <w:sz w:val="36"/>
                <w:szCs w:val="36"/>
                <w14:textFill>
                  <w14:solidFill>
                    <w14:schemeClr w14:val="tx1"/>
                  </w14:solidFill>
                </w14:textFill>
              </w:rPr>
            </w:pPr>
            <w:r>
              <w:rPr>
                <w:color w:val="000000" w:themeColor="text1"/>
                <w:spacing w:val="-12"/>
                <w:sz w:val="36"/>
                <w:szCs w:val="36"/>
                <w14:textFill>
                  <w14:solidFill>
                    <w14:schemeClr w14:val="tx1"/>
                  </w14:solidFill>
                </w14:textFill>
              </w:rPr>
              <w:t>污染</w:t>
            </w:r>
            <w:r>
              <w:rPr>
                <w:color w:val="000000" w:themeColor="text1"/>
                <w:spacing w:val="-10"/>
                <w:sz w:val="36"/>
                <w:szCs w:val="36"/>
                <w14:textFill>
                  <w14:solidFill>
                    <w14:schemeClr w14:val="tx1"/>
                  </w14:solidFill>
                </w14:textFill>
              </w:rPr>
              <w:t>物</w:t>
            </w: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r>
              <w:rPr>
                <w:color w:val="000000" w:themeColor="text1"/>
                <w:spacing w:val="-10"/>
                <w:sz w:val="36"/>
                <w:szCs w:val="36"/>
                <w14:textFill>
                  <w14:solidFill>
                    <w14:schemeClr w14:val="tx1"/>
                  </w14:solidFill>
                </w14:textFill>
              </w:rPr>
              <w:t>排放管</w:t>
            </w:r>
            <w:r>
              <w:rPr>
                <w:color w:val="000000" w:themeColor="text1"/>
                <w:spacing w:val="50"/>
                <w:w w:val="125"/>
                <w:sz w:val="36"/>
                <w:szCs w:val="36"/>
                <w14:textFill>
                  <w14:solidFill>
                    <w14:schemeClr w14:val="tx1"/>
                  </w14:solidFill>
                </w14:textFill>
              </w:rPr>
              <w:t>控</w:t>
            </w: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p>
          <w:p>
            <w:pPr>
              <w:pStyle w:val="19"/>
              <w:spacing w:before="91" w:line="283" w:lineRule="auto"/>
              <w:ind w:left="201" w:right="180" w:firstLine="4"/>
              <w:jc w:val="center"/>
              <w:rPr>
                <w:color w:val="000000" w:themeColor="text1"/>
                <w:spacing w:val="-10"/>
                <w:sz w:val="36"/>
                <w:szCs w:val="36"/>
                <w14:textFill>
                  <w14:solidFill>
                    <w14:schemeClr w14:val="tx1"/>
                  </w14:solidFill>
                </w14:textFill>
              </w:rPr>
            </w:pPr>
            <w:r>
              <w:rPr>
                <w:color w:val="000000" w:themeColor="text1"/>
                <w:spacing w:val="-12"/>
                <w:sz w:val="36"/>
                <w:szCs w:val="36"/>
                <w14:textFill>
                  <w14:solidFill>
                    <w14:schemeClr w14:val="tx1"/>
                  </w14:solidFill>
                </w14:textFill>
              </w:rPr>
              <w:t>污染</w:t>
            </w:r>
            <w:r>
              <w:rPr>
                <w:color w:val="000000" w:themeColor="text1"/>
                <w:spacing w:val="-10"/>
                <w:sz w:val="36"/>
                <w:szCs w:val="36"/>
                <w14:textFill>
                  <w14:solidFill>
                    <w14:schemeClr w14:val="tx1"/>
                  </w14:solidFill>
                </w14:textFill>
              </w:rPr>
              <w:t>物</w:t>
            </w:r>
          </w:p>
          <w:p>
            <w:pPr>
              <w:pStyle w:val="19"/>
              <w:spacing w:before="91" w:line="283" w:lineRule="auto"/>
              <w:ind w:left="201" w:right="180" w:firstLine="4"/>
              <w:jc w:val="center"/>
              <w:rPr>
                <w:color w:val="000000" w:themeColor="text1"/>
                <w:spacing w:val="50"/>
                <w:w w:val="125"/>
                <w:sz w:val="36"/>
                <w:szCs w:val="36"/>
                <w14:textFill>
                  <w14:solidFill>
                    <w14:schemeClr w14:val="tx1"/>
                  </w14:solidFill>
                </w14:textFill>
              </w:rPr>
            </w:pPr>
            <w:r>
              <w:rPr>
                <w:color w:val="000000" w:themeColor="text1"/>
                <w:spacing w:val="-10"/>
                <w:sz w:val="36"/>
                <w:szCs w:val="36"/>
                <w14:textFill>
                  <w14:solidFill>
                    <w14:schemeClr w14:val="tx1"/>
                  </w14:solidFill>
                </w14:textFill>
              </w:rPr>
              <w:t>排放管</w:t>
            </w:r>
            <w:r>
              <w:rPr>
                <w:color w:val="000000" w:themeColor="text1"/>
                <w:spacing w:val="50"/>
                <w:w w:val="125"/>
                <w:sz w:val="36"/>
                <w:szCs w:val="36"/>
                <w14:textFill>
                  <w14:solidFill>
                    <w14:schemeClr w14:val="tx1"/>
                  </w14:solidFill>
                </w14:textFill>
              </w:rPr>
              <w:t>控</w:t>
            </w:r>
          </w:p>
        </w:tc>
        <w:tc>
          <w:tcPr>
            <w:tcW w:w="4419" w:type="pct"/>
            <w:vAlign w:val="center"/>
          </w:tcPr>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、实施VOCs排放总量控制，严格新改扩建项目VOCs新增排放量倍量替代，严格控制生产和使用VOCs含量高的涂料、油墨、胶粘剂、清洗剂等建设项目。</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、开展</w:t>
            </w:r>
            <w:r>
              <w:rPr>
                <w:rFonts w:hint="eastAsia" w:ascii="仿宋" w:hAnsi="仿宋" w:eastAsia="仿宋" w:cs="仿宋"/>
                <w:color w:val="000000" w:themeColor="text1"/>
                <w:spacing w:val="-1"/>
                <w:sz w:val="36"/>
                <w:szCs w:val="36"/>
                <w:lang w:eastAsia="zh-CN"/>
                <w14:textFill>
                  <w14:solidFill>
                    <w14:schemeClr w14:val="tx1"/>
                  </w14:solidFill>
                </w14:textFill>
              </w:rPr>
              <w:t>移动源燃料清洁化燃烧，推进移动源大气污染物排放和碳排放协同治理。</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、严格落实天津市高污染燃料禁燃区有关管理规定。</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、摸清本行政区域内入河排污口底数，建立管理台账并动态更新。以截污治污为重点开展入河排污口整治。</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、深化工业污染源排污许可管理，对未依法取得排污许</w:t>
            </w:r>
            <w:r>
              <w:rPr>
                <w:rFonts w:hint="eastAsia" w:ascii="仿宋" w:hAnsi="仿宋" w:eastAsia="仿宋" w:cs="仿宋"/>
                <w:color w:val="000000" w:themeColor="text1"/>
                <w:spacing w:val="-2"/>
                <w:sz w:val="36"/>
                <w:szCs w:val="36"/>
                <w:lang w:eastAsia="zh-CN"/>
                <w14:textFill>
                  <w14:solidFill>
                    <w14:schemeClr w14:val="tx1"/>
                  </w14:solidFill>
                </w14:textFill>
              </w:rPr>
              <w:t>可证、未按排污许可要求排放污染物、未达标排放的，依</w:t>
            </w:r>
            <w:r>
              <w:rPr>
                <w:rFonts w:hint="eastAsia" w:ascii="仿宋" w:hAnsi="仿宋" w:eastAsia="仿宋" w:cs="仿宋"/>
                <w:color w:val="000000" w:themeColor="text1"/>
                <w:sz w:val="36"/>
                <w:szCs w:val="36"/>
                <w:lang w:eastAsia="zh-CN"/>
                <w14:textFill>
                  <w14:solidFill>
                    <w14:schemeClr w14:val="tx1"/>
                  </w14:solidFill>
                </w14:textFill>
              </w:rPr>
              <w:t>法依规从严处罚。利用遥感监测技术，加强</w:t>
            </w:r>
            <w:r>
              <w:rPr>
                <w:rFonts w:hint="eastAsia" w:ascii="仿宋" w:hAnsi="仿宋" w:eastAsia="仿宋" w:cs="仿宋"/>
                <w:color w:val="000000" w:themeColor="text1"/>
                <w:spacing w:val="-1"/>
                <w:sz w:val="36"/>
                <w:szCs w:val="36"/>
                <w:lang w:eastAsia="zh-CN"/>
                <w14:textFill>
                  <w14:solidFill>
                    <w14:schemeClr w14:val="tx1"/>
                  </w14:solidFill>
                </w14:textFill>
              </w:rPr>
              <w:t>对高排放车辆的监督抽测，对遥测超标车辆实现“应罚尽罚”。</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、督促镇村级河长加强河岸巡查，掌握河湖环境状况，全面提升河道</w:t>
            </w:r>
            <w:r>
              <w:rPr>
                <w:rFonts w:hint="eastAsia" w:ascii="仿宋" w:hAnsi="仿宋" w:eastAsia="仿宋" w:cs="仿宋"/>
                <w:color w:val="000000" w:themeColor="text1"/>
                <w:spacing w:val="-1"/>
                <w:sz w:val="36"/>
                <w:szCs w:val="36"/>
                <w:lang w:eastAsia="zh-CN"/>
                <w14:textFill>
                  <w14:solidFill>
                    <w14:schemeClr w14:val="tx1"/>
                  </w14:solidFill>
                </w14:textFill>
              </w:rPr>
              <w:t>水生态环境质量。</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1"/>
                <w:sz w:val="36"/>
                <w:szCs w:val="36"/>
                <w:lang w:eastAsia="zh-CN"/>
                <w14:textFill>
                  <w14:solidFill>
                    <w14:schemeClr w14:val="tx1"/>
                  </w14:solidFill>
                </w14:textFill>
              </w:rPr>
              <w:t>、</w:t>
            </w:r>
            <w:r>
              <w:rPr>
                <w:rFonts w:hint="eastAsia" w:ascii="仿宋" w:hAnsi="仿宋" w:eastAsia="仿宋" w:cs="仿宋"/>
                <w:color w:val="000000" w:themeColor="text1"/>
                <w:spacing w:val="-2"/>
                <w:sz w:val="36"/>
                <w:szCs w:val="36"/>
                <w:lang w:eastAsia="zh-CN"/>
                <w14:textFill>
                  <w14:solidFill>
                    <w14:schemeClr w14:val="tx1"/>
                  </w14:solidFill>
                </w14:textFill>
              </w:rPr>
              <w:t>稳定运行生活垃圾收运体系，城区生活垃圾无害化处理率保持在100%。</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、在全区农村健全“户集、村收、镇运、区处理”的垃圾收运体系，实现垃圾处理设施全覆盖。</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、深化工业废气治理，强化多污染物协同控制和区域协同治理，加强细微颗粒物和臭氧协同控制。</w:t>
            </w:r>
          </w:p>
          <w:p>
            <w:pPr>
              <w:numPr>
                <w:ilvl w:val="1"/>
                <w:numId w:val="2"/>
              </w:numPr>
              <w:tabs>
                <w:tab w:val="left" w:pos="42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、到2025年，城市空气质量优良天数比率达到74%，细颗粒物（</w:t>
            </w:r>
            <w:r>
              <w:rPr>
                <w:rFonts w:hint="eastAsia" w:ascii="仿宋" w:hAnsi="仿宋" w:eastAsia="仿宋" w:cs="仿宋"/>
                <w:color w:val="000000" w:themeColor="text1"/>
                <w:sz w:val="36"/>
                <w:szCs w:val="36"/>
                <w14:textFill>
                  <w14:solidFill>
                    <w14:schemeClr w14:val="tx1"/>
                  </w14:solidFill>
                </w14:textFill>
              </w:rPr>
              <w:t>PM</w:t>
            </w:r>
            <w:r>
              <w:rPr>
                <w:rFonts w:hint="eastAsia" w:ascii="仿宋" w:hAnsi="仿宋" w:eastAsia="仿宋" w:cs="仿宋"/>
                <w:color w:val="000000" w:themeColor="text1"/>
                <w:sz w:val="36"/>
                <w:szCs w:val="36"/>
                <w:vertAlign w:val="subscript"/>
                <w14:textFill>
                  <w14:solidFill>
                    <w14:schemeClr w14:val="tx1"/>
                  </w14:solidFill>
                </w14:textFill>
              </w:rPr>
              <w:t>2.5</w:t>
            </w:r>
            <w:r>
              <w:rPr>
                <w:rFonts w:hint="eastAsia" w:ascii="仿宋" w:hAnsi="仿宋" w:eastAsia="仿宋" w:cs="仿宋"/>
                <w:color w:val="000000" w:themeColor="text1"/>
                <w:spacing w:val="-2"/>
                <w:sz w:val="36"/>
                <w:szCs w:val="36"/>
                <w:lang w:eastAsia="zh-CN"/>
                <w14:textFill>
                  <w14:solidFill>
                    <w14:schemeClr w14:val="tx1"/>
                  </w14:solidFill>
                </w14:textFill>
              </w:rPr>
              <w:t>）浓度36ug/m3，消除地表水劣Ⅴ类水体和黑臭水体，地下水质量V类水比例完成市下达任务。重点工程氮氧化物、挥发性有机物、化学需氧量、氨氮减排量完成市下达任务。污泥无害化处置率≥99.7%。</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、大宗货物年货运量150万吨以上的工业企业、新建物流园区要配套建设铁路专用线，150万吨以下的工业企业、新建物流园区要采取共建共用铁路专用线或新能源车辆集疏运方式。</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、2025年底前，基本淘汰国三及以下排放标准汽车。</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、国家机关、事业单位、公交、邮政、环卫、物流配送（接入城配平台）、出租等行业新增或更新车辆时，优先选用新能源或清洁能源车辆。</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、对达到服役期而实施延寿改造或替代的煤电机组，污染物排放浓度达到国内领先水平。全面梳理居民清洁取暖改造情况，确保清洁煤供应全覆盖。</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平板玻璃企业完成除尘、脱硫、脱硝、控制氨逃逸等设备和系统升级改造，针对玻璃炉窑生产工序不可中断特点，推动备用除尘、脱硫、脱硝环保设施补建和更新升级，确保在检维修等非正常工况下稳定达标排放。严格控制企业物料储存、输送及生产工艺过程无组织排放。鼓励纳入重污染天气的重点行业企业，按照国家重污染天气绩效分级B级或引领性指标实施提升改造。重点涉气排放企业取消烟气旁路，因安全生产等原因确需保留的，安装在线监管系统及备用处置设施。</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、推进燃气锅炉烟气再循环系统升级改造；推进重点行业实施“一炉一策”精细化管控。</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严格控制生产和使用VOCs含量高的涂料、油墨、胶粘剂、清洗剂等建设项目。鼓励铝压延加工、汽车零部件及配件制造等VOCs含量排放量大的行业使用先进工艺技术。以含VOCs物料的储存、转移输送、生产工艺过程等排放源为重点，采取设备与场所密闭、工艺改进、废气有效收集等措施加强管控，减少无组织排放。对采用低效治理设施的企业，全面升级改造。动态更新工业企业VOCs排放源清单，对排放量大的企业推进实施“一厂一策”精细化管控。</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加强新车监管，2025年底前基本淘汰国一及以下排放标准（或使用15年以上）非道路移动机械、国三及以下排放标准场内倒运车辆作业。年销售汽油量5000吨以上加油站全部安装油气回收在线监控，并与生态环境部门联网。加强车用油品、车用尿素监管。</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严格落实施工工地“六个百分之百”管控要求，建成区范围内施工工地，100%使用低挥发性工程涂料和国三及以上排放标准非道路移动机械。渣土车实施硬覆盖与全密闭运输。大型煤炭物料堆场，全面完成抑尘设施建设和物料输送系统封闭改造。到2025年，全区年均降尘量力争控制在6吨/月•平方公里以下。</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、基本消除建成区合流制地区和雨污混接串接点，实现城镇污水应收尽收。鼓励开展初期雨水收集处理设施建设。垃圾泔水收集容器，严禁向雨水井随意倾倒。到2025年，城镇污水集中处理率达到96%以上。</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、加大农业面源污染防治，减少化肥和农药投入。推动已建成的农村生活污水处理设施规范化运行维护。到2025年，农村生活污水治理率完成市级下达目标。</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到2025年，考核断面优于III类水质的比例达到87.5%。深入实施“一河一策”。实现工业园区污水集中处理全覆盖。加强工业园区、工业企业废水排放监管，推动涉水重点排污单位按要求安装自动在线监控装置和设施排污口规范化整治。开展入河排污口“查、测、溯、治”，有效削减入河污染。</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、加强涉重金属行业污染防控，实施重点行业重点重金属污染排放总量控制制度，确保排放总量不增长。</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、加快农村黑臭水体治理，动态排查、动态治理、动态清零。到2025年，全区村庄全部完成环境整治任务。</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、对电力、垃圾焚烧、平板玻璃等重点排污行业企业，提升清洁化生产水平。强化清洁生产审核，推进重污染、高能耗等行业企业开展强制性清洁生产审核。</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到2025年，集贸市场、宾馆酒店、餐饮堂食服务禁止使用不可降解塑料袋、不可降解一次性塑料餐具，餐饮外卖领域不可降解一次性塑料餐具消耗强度逐步下降。到2025年，不可降解的塑料包装袋、塑料胶带、一次性编织袋等快递包装全面禁止使用。</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、实现回收的农药包装废弃物无害化处理率达到100%。积极推进主要农作物秸秆综合利用，利用率保持在99%以上，基本实现全量化。</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新建规模化畜禽养殖场同步建设粪污处理设施，实施养殖专业户畜禽粪污暂存设施全覆盖行动，规模化畜禽养殖场粪污处理设施设备配套率保持100%，设施有效运行率达到95%；推进粪污高效处理综合利用模式，畜禽粪污综合利用率保持90%以上。</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、推广标准化、规模化种植养殖，控制农田和畜禽养殖甲烷、氧化亚氮排放。加强污水处理厂等处置设施甲烷排放和资源化利用水平。加强污水处理厂污泥无害化处置和资源化利用。</w:t>
            </w:r>
          </w:p>
          <w:p>
            <w:pPr>
              <w:numPr>
                <w:ilvl w:val="1"/>
                <w:numId w:val="2"/>
              </w:numPr>
              <w:tabs>
                <w:tab w:val="left" w:pos="420"/>
                <w:tab w:val="clear" w:pos="0"/>
              </w:tabs>
              <w:snapToGrid/>
              <w:jc w:val="both"/>
              <w:rPr>
                <w:rFonts w:ascii="仿宋" w:hAnsi="仿宋" w:eastAsia="仿宋" w:cs="仿宋"/>
                <w:color w:val="000000" w:themeColor="text1"/>
                <w:spacing w:val="-2"/>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推行生活垃圾分类和资源化利用全覆盖。实现城市生活垃圾分类覆盖率达到100%。加快建设建筑垃圾资源化利用厂、炉渣处理厂、餐厨垃圾处理厂，补齐处理设施短板。到2025年，城镇生活垃圾无害化处理率达到100%。</w:t>
            </w:r>
          </w:p>
          <w:p>
            <w:pPr>
              <w:numPr>
                <w:ilvl w:val="1"/>
                <w:numId w:val="2"/>
              </w:numPr>
              <w:tabs>
                <w:tab w:val="left" w:pos="420"/>
                <w:tab w:val="clear" w:pos="0"/>
              </w:tabs>
              <w:snapToGrid/>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pacing w:val="-2"/>
                <w:sz w:val="36"/>
                <w:szCs w:val="36"/>
                <w:lang w:eastAsia="zh-CN"/>
                <w14:textFill>
                  <w14:solidFill>
                    <w14:schemeClr w14:val="tx1"/>
                  </w14:solidFill>
                </w14:textFill>
              </w:rPr>
              <w:t>到2025年，化肥农药使用量持续减少，化肥农药利用率完成市级下达目标。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1" w:hRule="atLeast"/>
        </w:trPr>
        <w:tc>
          <w:tcPr>
            <w:tcW w:w="580" w:type="pct"/>
            <w:vAlign w:val="center"/>
          </w:tcPr>
          <w:p>
            <w:pPr>
              <w:pStyle w:val="19"/>
              <w:spacing w:before="91" w:line="283" w:lineRule="auto"/>
              <w:ind w:left="201" w:right="180" w:firstLine="4"/>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环境风险</w:t>
            </w:r>
          </w:p>
          <w:p>
            <w:pPr>
              <w:pStyle w:val="19"/>
              <w:spacing w:before="91" w:line="283" w:lineRule="auto"/>
              <w:ind w:left="201" w:right="180" w:firstLine="4"/>
              <w:jc w:val="center"/>
              <w:rPr>
                <w:color w:val="000000" w:themeColor="text1"/>
                <w:spacing w:val="-10"/>
                <w:sz w:val="36"/>
                <w:szCs w:val="36"/>
                <w14:textFill>
                  <w14:solidFill>
                    <w14:schemeClr w14:val="tx1"/>
                  </w14:solidFill>
                </w14:textFill>
              </w:rPr>
            </w:pPr>
            <w:r>
              <w:rPr>
                <w:rFonts w:hint="eastAsia"/>
                <w:color w:val="000000" w:themeColor="text1"/>
                <w:sz w:val="36"/>
                <w:szCs w:val="36"/>
                <w14:textFill>
                  <w14:solidFill>
                    <w14:schemeClr w14:val="tx1"/>
                  </w14:solidFill>
                </w14:textFill>
              </w:rPr>
              <w:t>防控</w:t>
            </w:r>
          </w:p>
        </w:tc>
        <w:tc>
          <w:tcPr>
            <w:tcW w:w="4419" w:type="pct"/>
            <w:vAlign w:val="center"/>
          </w:tcPr>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加强优先控制化学品的风险管控，重点防范持久性有机污染物、汞等化学品物质的环境风险</w:t>
            </w:r>
            <w:r>
              <w:rPr>
                <w:rFonts w:hint="eastAsia" w:ascii="仿宋" w:hAnsi="仿宋" w:eastAsia="仿宋" w:cs="仿宋"/>
                <w:color w:val="000000" w:themeColor="text1"/>
                <w:sz w:val="36"/>
                <w:szCs w:val="36"/>
                <w:lang w:eastAsia="zh-CN"/>
                <w14:textFill>
                  <w14:solidFill>
                    <w14:schemeClr w14:val="tx1"/>
                  </w14:solidFill>
                </w14:textFill>
              </w:rPr>
              <w:t>。</w:t>
            </w:r>
          </w:p>
          <w:p>
            <w:pPr>
              <w:numPr>
                <w:ilvl w:val="1"/>
                <w:numId w:val="3"/>
              </w:numP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加强放射性废物（源）安全管理，废旧放射源100%安全收贮。</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实施危险化学品企业安全整治，对于不符合安全生产条件的企业坚决依法关闭。</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推进“两重点一重大”生产装置、储存设施可燃气体和有毒气体泄漏检测报警装置、紧急切断装置、自动化控制系统的建设完善，涉及国家重点监管的危险化工工艺装置必须实现自动化控制，强化本质安全。</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加强危险货物道路运输安全监督管理，提升危险货物运输安全水平。</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实行建设用地土壤污染风险管控和修复名录制度。对列入建设用地土壤污染风险管控和修复名录中的地块，不得作为住宅、公共管理与公共服务用地。未达到土壤污染风险评估报告确定的风险管控、修复目标的建设用地地块，禁止开工建设任何与风险管控、修复无关的项目。</w:t>
            </w:r>
          </w:p>
          <w:p>
            <w:pPr>
              <w:numPr>
                <w:ilvl w:val="1"/>
                <w:numId w:val="3"/>
              </w:numP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加强生活垃圾填埋场封场管理，妥善解决渗滤液问题。</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强化工矿企业土壤污染源头管控。严格防范工矿企业用地新增土壤污染。实施重点行业企业分类分级监管，推动高风险在产企业健全完善土壤污染隐患排查制度和工作措施。鼓励企业因地制宜实施防腐防渗及清洁生产绿色化改造。加强企业拆除活动污染防治现场检查，督促企业落实拆除活动污染防治措施。</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新（改、扩）建涉及有毒有害物质、可能造成土壤污染的建设项目，严格落实土壤和地下水污染防治要求，重点企业定期开展土壤及地下水环境自行监测、污染隐患排查。</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防范集中式污染治理设施周边土壤污染，加强工业固体废物堆存场所管理，对可能造成土壤污染的行业企业和关停搬迁的污水处理厂、垃圾填埋场、危险废物处置场、工业集聚区等地块，开展土壤污染状况调查和风险评估。</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石油、化工、有色金属等行业腾退地块污染风险管控，落实优先监管地块清单管理。推动用途变更为“一住两公”（住宅、公共管理、公共服务）地块土壤污染状况调查全覆盖，建立分级评审机制，严格落实准入管理，有效保障重点建设用地安全利用。</w:t>
            </w:r>
          </w:p>
          <w:p>
            <w:pPr>
              <w:numPr>
                <w:ilvl w:val="1"/>
                <w:numId w:val="3"/>
              </w:numPr>
              <w:rPr>
                <w:rFonts w:ascii="仿宋" w:hAnsi="仿宋" w:eastAsia="仿宋" w:cs="仿宋"/>
                <w:color w:val="000000" w:themeColor="text1"/>
                <w:spacing w:val="-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加强外来入侵物种防控，开展外来入侵物种科普和监测预警，强化外来物种引入管理。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1" w:hRule="atLeast"/>
        </w:trPr>
        <w:tc>
          <w:tcPr>
            <w:tcW w:w="580" w:type="pct"/>
            <w:vAlign w:val="center"/>
          </w:tcPr>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环境风险</w:t>
            </w:r>
          </w:p>
          <w:p>
            <w:pPr>
              <w:pStyle w:val="19"/>
              <w:spacing w:before="91" w:line="283" w:lineRule="auto"/>
              <w:ind w:left="201" w:right="180" w:firstLine="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防控</w:t>
            </w: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color w:val="000000" w:themeColor="text1"/>
                <w:sz w:val="36"/>
                <w:szCs w:val="36"/>
                <w14:textFill>
                  <w14:solidFill>
                    <w14:schemeClr w14:val="tx1"/>
                  </w14:solidFill>
                </w14:textFill>
              </w:rPr>
            </w:pPr>
          </w:p>
          <w:p>
            <w:pPr>
              <w:pStyle w:val="19"/>
              <w:spacing w:before="91" w:line="283" w:lineRule="auto"/>
              <w:ind w:left="201" w:right="180" w:firstLine="4"/>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环境风险</w:t>
            </w:r>
          </w:p>
          <w:p>
            <w:pPr>
              <w:pStyle w:val="19"/>
              <w:spacing w:before="91" w:line="283" w:lineRule="auto"/>
              <w:ind w:left="201" w:right="180" w:firstLine="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防控</w:t>
            </w:r>
          </w:p>
        </w:tc>
        <w:tc>
          <w:tcPr>
            <w:tcW w:w="4419" w:type="pct"/>
            <w:vAlign w:val="center"/>
          </w:tcPr>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、开展危险化学品企业安全风险分级管控和隐患排查治理双重预防机制建设，加快实现重大危险源企业数字化建设全覆盖。</w:t>
            </w:r>
          </w:p>
          <w:p>
            <w:pPr>
              <w:numPr>
                <w:ilvl w:val="1"/>
                <w:numId w:val="3"/>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、生产、使用、贮存、运输、回收、处置、排放有毒有害物质的单位和个人，应当采取有效措施，防止有毒有害物质渗漏、流失、扬散，避免土壤受到污染。</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、实施农用地土壤重金属污染源头防治行动，严格建设用地全过程管控和安全利用。</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地下水治理区防控要求：（1）有关责任人应制定地下水治理修复或风险管控方案，确定修复目标或风险管控目标，依照方案逐步开展地下水修复和风险管控工作。修复目标污染物属于《有毒有害水污染物名录》的，应优先开展治理工作。（2）相关企事业单位在地下水修复或风险管控项目立项、实施和评估等环节，应统筹考虑土壤和地下水污染防治。（3）治理区内的在产企业，应当同时参照优先防控区级别进行相应管理。（4）治理区实施动态更新，完成地下水修复目标的地块调整出治理区，并纳入地块所处区域周边防控区级别进行相应管理。对新发现的地下水污染风险不可接受的区域，及时调整进入治理区并开展相关风险管控或治理修复工作。</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地下水优先防控区防控要求：（1）地下水重点污染源应当定期开展地下水环境质量自行监测。（2）地下水重点污染源应当建立地下水污染隐患排查制度，对其产排污环节和易造成地下水污染的区域做好必要的防渗措施，定期开展隐患排查，发现污染隐患的应当制定整改方案，及时采取技术、管理措施消除隐患。（3）针对发现地下水污染的区域应采取有效的防控措施阻止污染进一步扩散，一旦发现地下水污染风险不可接受，及时将该区域调整为治理区。（4）一般防控区内所有防控要求。</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地下水一般防控区防控要求：（1）区域内新、改、扩建项目严格执行环境影响评价制度，做好相应的地下水污染防渗措施等。（2）相关企事业单位应对存在地下水污染风险的各产排污环节，以及存在有毒有害物质地下储罐等风险源的区域做好防渗措施，并制定地下水污染处置应急预案，降低地下水污染风险。（3）区水务局加强人口集中地区污水管网的建设及维修改造，减少污水管网渗漏对地下水的影响。（4）土地转性再开发利用的，土地使用权人或土壤污染责任人应当按照相关要求开展土壤污染状况调查，对污染物超过土壤污染风险管控标准的，污染状况调查报告应当包括地下水是否受污染等内容。（5）各相关加油站应当按照要求开展地下水环境质量自行监测，数据报所在地生态环境主管部门。（6）区农业农村委加强区域内畜禽养殖场粪污资源化利用和科学合理使用化肥农药，降低农业面源污染排放对地下水的影响。</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、将耕地按照污染程度划分为优先保护、安全利用、严格管控类，逐步建立农用地土壤环境质量分类清单。在耕地土壤环境划分的基础上，推动重点区域典型污染物有关责任主体开展耕地土壤治理与修复。</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、严格落实建设用地土壤污染状况调查报告评审机制。严防重点行业企业土壤污染，加强对土壤环境重点监管企业落实土壤污染防治责任书的考核。</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督促工业固体废物堆存场所采取“防扬散、防流失、防渗漏”措施。强化危险废物监管，推动危险废物及时送至有资质的单位进行综合利用或安全处置，避免长期、大量堆存。严厉打击医疗废物非法交易，预防和控制医疗废物流失、泄漏、扩散、意外事故等情况对人体和环境造成危害。</w:t>
            </w:r>
          </w:p>
          <w:p>
            <w:pPr>
              <w:numPr>
                <w:ilvl w:val="1"/>
                <w:numId w:val="3"/>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开展农用地土壤监测与评价，逐步建立农用地土壤环境质量清单，实行分类监测治理。强化建设用地准入管理，推进重点行业企业土壤风险管控与修复和重点监管企业自行监测，防止污染地块违规开发建设。提升废弃物环境监管能力，加强白色污染治理和危险废弃物医疗废物收处监管。</w:t>
            </w:r>
          </w:p>
          <w:p>
            <w:pPr>
              <w:numPr>
                <w:ilvl w:val="1"/>
                <w:numId w:val="3"/>
              </w:numPr>
              <w:spacing w:before="112"/>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、到2025年，放射源辐射事故5年累计发生率不超过2起/万枚。</w:t>
            </w:r>
          </w:p>
          <w:p>
            <w:pPr>
              <w:numPr>
                <w:ilvl w:val="1"/>
                <w:numId w:val="3"/>
              </w:numPr>
              <w:spacing w:before="46"/>
              <w:ind w:right="109"/>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、将符合条件的优先保护类耕地划为永久基本农田，在永久基本农田集中区域，不得规划新建可能造成土壤污染的建设项目。到2025年，受污染耕地安全利用率达到天津市要求。</w:t>
            </w:r>
          </w:p>
          <w:p>
            <w:pPr>
              <w:numPr>
                <w:ilvl w:val="1"/>
                <w:numId w:val="3"/>
              </w:numPr>
              <w:spacing w:before="42"/>
              <w:ind w:right="106"/>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严格建设用地准入，将已关停、搬迁的可能造成土壤污染的行业企业以及污水处理厂、垃圾填埋场、危险废物处置场、工业集聚区等遗留地块，纳入建设用地土壤污染状况调查评估范围。到2025年，重点建设用地安全利用率保持100%。</w:t>
            </w:r>
          </w:p>
          <w:p>
            <w:pPr>
              <w:numPr>
                <w:ilvl w:val="1"/>
                <w:numId w:val="3"/>
              </w:numPr>
              <w:spacing w:before="49"/>
              <w:ind w:right="109"/>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、建立健全源头严控、过程严管、后果严惩的危险废物监管体系。到2025年，实现对危险废物相关单位全过程跟踪监管。</w:t>
            </w:r>
          </w:p>
          <w:p>
            <w:pPr>
              <w:numPr>
                <w:ilvl w:val="1"/>
                <w:numId w:val="3"/>
              </w:numPr>
              <w:spacing w:before="43"/>
              <w:ind w:right="25"/>
              <w:jc w:val="both"/>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科学合理、因地制宜制定野生动植物保护、栖息地恢复等相关规划和方案。积极开展增殖放流活动，优化鱼类种群结构。加强水曲柳、明党参等稀有濒危植物保护。加大农业和森林、库区、湿地等区域外来入侵物种防治。</w:t>
            </w:r>
          </w:p>
          <w:p>
            <w:pPr>
              <w:numPr>
                <w:ilvl w:val="1"/>
                <w:numId w:val="3"/>
              </w:numPr>
              <w:spacing w:before="43"/>
              <w:ind w:right="109"/>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、强化地下水污染防治。加强地表水与地下水、土壤与地下水污染协同防治。配合市级部门完成地下水环境监测网络建设。按照全市统一部署，完成地下水污染防治分区划定。</w:t>
            </w:r>
          </w:p>
          <w:p>
            <w:pPr>
              <w:numPr>
                <w:ilvl w:val="255"/>
                <w:numId w:val="0"/>
              </w:numPr>
              <w:tabs>
                <w:tab w:val="left" w:pos="420"/>
              </w:tabs>
              <w:snapToGrid/>
              <w:jc w:val="both"/>
              <w:rPr>
                <w:rFonts w:ascii="仿宋" w:hAnsi="仿宋" w:eastAsia="仿宋" w:cs="仿宋"/>
                <w:color w:val="000000" w:themeColor="text1"/>
                <w:spacing w:val="-1"/>
                <w:sz w:val="36"/>
                <w:szCs w:val="36"/>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3" w:hRule="atLeast"/>
        </w:trPr>
        <w:tc>
          <w:tcPr>
            <w:tcW w:w="580" w:type="pct"/>
            <w:vAlign w:val="center"/>
          </w:tcPr>
          <w:p>
            <w:pPr>
              <w:pStyle w:val="19"/>
              <w:spacing w:before="91" w:line="283" w:lineRule="auto"/>
              <w:ind w:left="201" w:right="180" w:firstLine="4"/>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资源利用</w:t>
            </w:r>
          </w:p>
          <w:p>
            <w:pPr>
              <w:pStyle w:val="19"/>
              <w:spacing w:before="91" w:line="283" w:lineRule="auto"/>
              <w:ind w:left="201" w:right="180" w:firstLine="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效率要求</w:t>
            </w:r>
          </w:p>
        </w:tc>
        <w:tc>
          <w:tcPr>
            <w:tcW w:w="4419" w:type="pct"/>
            <w:vAlign w:val="center"/>
          </w:tcPr>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严守用水效率控制红线，提高工业用水效力，推动电力、钢铁、纺织、造纸、石油石化、化工等高耗水行业达到用水定额标准。</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促进再生水利用，具备使用再生水条件但未充分利用的钢铁、火电、化工、制浆造纸、印染等项目，不得批准新增取水许可。</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加强再生水利用，优先工业回用、市政杂用、景观补水、河道湿地生态补水和农业用水等。保障重点河湖生态水量（水位）达标，维持河湖基本生态用水。</w:t>
            </w:r>
          </w:p>
          <w:p>
            <w:pPr>
              <w:numPr>
                <w:ilvl w:val="1"/>
                <w:numId w:val="4"/>
              </w:numP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实施生态补水工程，积极协调流域机构，争取外调生态水量，合理调度水利工程，不断优化调水路径，充分利用污水处理厂达标出水，实施河道、水库、湿地生态环境补水。</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提高工业用水效率，推进工业园区用水系统集成优化。</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持续推动城镇污水处理节能降耗，提高处理效率。</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严控新上耗煤项目，对确需建设的耗煤项目，严格实行煤炭减量替代。</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巩固多气源、多方向的供应格局，推动非化石能源规模化发展。</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持续提高电能占终端能源消费比重，推动能源供给体系清洁化低碳化和终端能源消费电气化。</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坚持集中式和分布式并重，加快绿色能源发展。大力开发太阳能，有效利用风资源，有序开发中深层水热型地热能，因地制宜开发生物质能。持续扩大天然气供应，优化天然气利用结构和方式。</w:t>
            </w:r>
          </w:p>
          <w:p>
            <w:pPr>
              <w:numPr>
                <w:ilvl w:val="1"/>
                <w:numId w:val="4"/>
              </w:numP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color w:val="000000" w:themeColor="text1"/>
                <w:sz w:val="36"/>
                <w:szCs w:val="36"/>
                <w14:textFill>
                  <w14:solidFill>
                    <w14:schemeClr w14:val="tx1"/>
                  </w14:solidFill>
                </w14:textFill>
              </w:rPr>
              <w:t>支持企业自建光伏、风电等绿电项目，实施绿色能源替代工程，提高可再生资源和清洁能源使用比例。支持企业利用余热余压发电、并网。支持企业利用合作建设绿色能源项目、市场化交易等方式提高绿电使用比例，探索建设源网荷储一体化实验区。</w:t>
            </w:r>
          </w:p>
          <w:p>
            <w:pPr>
              <w:numPr>
                <w:ilvl w:val="255"/>
                <w:numId w:val="0"/>
              </w:numPr>
              <w:tabs>
                <w:tab w:val="left" w:pos="420"/>
              </w:tabs>
              <w:snapToGrid/>
              <w:jc w:val="both"/>
              <w:rPr>
                <w:rFonts w:ascii="仿宋" w:hAnsi="仿宋" w:eastAsia="仿宋" w:cs="仿宋"/>
                <w:color w:val="000000" w:themeColor="text1"/>
                <w:spacing w:val="-1"/>
                <w:sz w:val="36"/>
                <w:szCs w:val="36"/>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9" w:hRule="atLeast"/>
        </w:trPr>
        <w:tc>
          <w:tcPr>
            <w:tcW w:w="580" w:type="pct"/>
            <w:vAlign w:val="center"/>
          </w:tcPr>
          <w:p>
            <w:pPr>
              <w:pStyle w:val="19"/>
              <w:spacing w:before="91" w:line="283" w:lineRule="auto"/>
              <w:ind w:left="201" w:right="180" w:firstLine="4"/>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资源利用</w:t>
            </w:r>
          </w:p>
          <w:p>
            <w:pPr>
              <w:pStyle w:val="19"/>
              <w:spacing w:before="91" w:line="283" w:lineRule="auto"/>
              <w:ind w:left="201" w:right="180" w:firstLine="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效率要求</w:t>
            </w:r>
          </w:p>
        </w:tc>
        <w:tc>
          <w:tcPr>
            <w:tcW w:w="4419" w:type="pct"/>
            <w:vAlign w:val="center"/>
          </w:tcPr>
          <w:p>
            <w:pPr>
              <w:numPr>
                <w:ilvl w:val="1"/>
                <w:numId w:val="4"/>
              </w:numPr>
              <w:snapToGrid/>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、推进主导产业向高端发展，开展重大环保、资源综合利用、低碳技术等产业化示范，提升园区清洁生产水平。</w:t>
            </w:r>
          </w:p>
          <w:p>
            <w:pPr>
              <w:numPr>
                <w:ilvl w:val="1"/>
                <w:numId w:val="4"/>
              </w:numPr>
              <w:snapToGrid/>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、优化能源结构，严格执行天津市煤炭消费总量控制实施方案，提升清洁能源使用比例，降低排放强度。</w:t>
            </w:r>
          </w:p>
          <w:p>
            <w:pPr>
              <w:numPr>
                <w:ilvl w:val="1"/>
                <w:numId w:val="4"/>
              </w:numPr>
              <w:spacing w:before="34"/>
              <w:ind w:right="104"/>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、强化农业节水，完善农业灌溉用水定额管理，推动节水灌溉工程建设。到2025年，农田灌溉水有效利用系数达到0.72以上。</w:t>
            </w:r>
          </w:p>
          <w:p>
            <w:pPr>
              <w:numPr>
                <w:ilvl w:val="1"/>
                <w:numId w:val="4"/>
              </w:numPr>
              <w:spacing w:before="34"/>
              <w:ind w:right="104"/>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加快现代装备制造、新材料、绿色食品、生物医药等主导产业及节能建材、包装与印刷等传统产业绿色化、智能化、高端化转型。加大食品精深加工、纸制品包装、新型建材、电器设备、节能环保设备、液压设备等传统产业提升改造力度，完善落后工艺、技术退出机制，推广应用先进、适用的清洁生产技术和装备。</w:t>
            </w:r>
          </w:p>
          <w:p>
            <w:pPr>
              <w:numPr>
                <w:ilvl w:val="1"/>
                <w:numId w:val="4"/>
              </w:numPr>
              <w:spacing w:before="42"/>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、科学调控本地煤电机组运行负荷，严格管控煤电机组煤耗。</w:t>
            </w:r>
          </w:p>
          <w:p>
            <w:pPr>
              <w:numPr>
                <w:ilvl w:val="1"/>
                <w:numId w:val="4"/>
              </w:numPr>
              <w:spacing w:before="71"/>
              <w:ind w:right="107"/>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因地制宜开展农光、渔光、高速光伏、光伏+旅游等互补式光伏发电项目建设，促进产业与能源的深度融合。提高地热资源利用效率，到2025年，新增地热能供暖面积达到50万平方米。提升垃圾焚烧发电效益，加大沼气开发利用。</w:t>
            </w:r>
          </w:p>
          <w:p>
            <w:pPr>
              <w:numPr>
                <w:ilvl w:val="1"/>
                <w:numId w:val="4"/>
              </w:numPr>
              <w:spacing w:before="54"/>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、鼓励购买节水器具、节电灯具、节能家电，在售用水器具中节水型器具占比保持100%。</w:t>
            </w:r>
          </w:p>
          <w:p>
            <w:pPr>
              <w:numPr>
                <w:ilvl w:val="1"/>
                <w:numId w:val="4"/>
              </w:numPr>
              <w:spacing w:before="71"/>
              <w:ind w:right="106"/>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强化水源涵养功能，严格限制重点水源涵养区各类开发建设活动。由完全开采地下水调整为地下水和地表水双水源供水。严格管控高耗水项目。到2025年，50%以上的区属事业单位建成节水型单位，节水型居民小区节水器具使用率保持100%。</w:t>
            </w:r>
          </w:p>
          <w:p>
            <w:pPr>
              <w:numPr>
                <w:ilvl w:val="1"/>
                <w:numId w:val="4"/>
              </w:numPr>
              <w:snapToGrid/>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形成以于桥水库为主，污水处理厂再生水、雨洪水、外调水为辅的生态水源保障体系。“十四五”期间，每年用于河道生态补水的再生水约800万立方米。到2025年，水资源统一调控能力明显加强，生态环境用水基本得到保障，断流干涸河道（段）逐步恢复“有水”。</w:t>
            </w:r>
          </w:p>
          <w:p>
            <w:pPr>
              <w:numPr>
                <w:ilvl w:val="1"/>
                <w:numId w:val="4"/>
              </w:numP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到2025年，蓟州区总供水量2.01亿m3，万元GDP用水量较2020年下降10%，万元工业增加值用水量较2020年下降10%；农田灌溉水有效利用系数提高到0.725；城市供水管网漏损率不高于8.5%。到2035年，蓟州区总供水量2.43亿m3，万元GDP用水量较2025年下降10%，万元工业增加值用水量较2025年下降10%；农田灌溉水有效利用系数提高到0.73以上；城市供水管网漏损率不高于8.0%。</w:t>
            </w:r>
          </w:p>
          <w:p>
            <w:pPr>
              <w:numPr>
                <w:ilvl w:val="255"/>
                <w:numId w:val="0"/>
              </w:numPr>
              <w:tabs>
                <w:tab w:val="left" w:pos="0"/>
              </w:tabs>
              <w:snapToGrid/>
              <w:rPr>
                <w:color w:val="000000" w:themeColor="text1"/>
                <w:spacing w:val="-2"/>
                <w:sz w:val="24"/>
                <w:szCs w:val="24"/>
                <w:lang w:eastAsia="zh-CN"/>
                <w14:textFill>
                  <w14:solidFill>
                    <w14:schemeClr w14:val="tx1"/>
                  </w14:solidFill>
                </w14:textFill>
              </w:rPr>
            </w:pPr>
          </w:p>
        </w:tc>
      </w:tr>
    </w:tbl>
    <w:p>
      <w:pPr>
        <w:spacing w:before="151" w:line="224" w:lineRule="auto"/>
        <w:jc w:val="center"/>
        <w:outlineLvl w:val="0"/>
        <w:rPr>
          <w:rStyle w:val="29"/>
          <w:rFonts w:ascii="黑体" w:hAnsi="黑体" w:cs="黑体"/>
          <w:color w:val="000000" w:themeColor="text1"/>
          <w:spacing w:val="8"/>
          <w:sz w:val="36"/>
          <w:szCs w:val="36"/>
          <w:lang w:eastAsia="zh-CN"/>
          <w14:textFill>
            <w14:solidFill>
              <w14:schemeClr w14:val="tx1"/>
            </w14:solidFill>
          </w14:textFill>
        </w:rPr>
      </w:pPr>
      <w:r>
        <w:rPr>
          <w:color w:val="000000" w:themeColor="text1"/>
          <w14:textFill>
            <w14:solidFill>
              <w14:schemeClr w14:val="tx1"/>
            </w14:solidFill>
          </w14:textFill>
        </w:rPr>
        <w:br w:type="page"/>
      </w:r>
      <w:bookmarkStart w:id="45" w:name="_Toc7854"/>
      <w:bookmarkStart w:id="46" w:name="_Toc189665333"/>
      <w:r>
        <w:rPr>
          <w:rStyle w:val="29"/>
          <w:rFonts w:hint="eastAsia" w:ascii="黑体" w:hAnsi="黑体" w:cs="黑体"/>
          <w:color w:val="000000" w:themeColor="text1"/>
          <w:spacing w:val="8"/>
          <w:sz w:val="36"/>
          <w:szCs w:val="36"/>
          <w:lang w:val="en-US" w:eastAsia="zh-CN"/>
          <w14:textFill>
            <w14:solidFill>
              <w14:schemeClr w14:val="tx1"/>
            </w14:solidFill>
          </w14:textFill>
        </w:rPr>
        <w:t>四</w:t>
      </w:r>
      <w:r>
        <w:rPr>
          <w:rStyle w:val="29"/>
          <w:rFonts w:ascii="黑体" w:hAnsi="黑体" w:cs="黑体"/>
          <w:color w:val="000000" w:themeColor="text1"/>
          <w:spacing w:val="8"/>
          <w:sz w:val="36"/>
          <w:szCs w:val="36"/>
          <w:lang w:eastAsia="zh-CN"/>
          <w14:textFill>
            <w14:solidFill>
              <w14:schemeClr w14:val="tx1"/>
            </w14:solidFill>
          </w14:textFill>
        </w:rPr>
        <w:t>、</w:t>
      </w:r>
      <w:r>
        <w:rPr>
          <w:rStyle w:val="29"/>
          <w:rFonts w:hint="eastAsia" w:ascii="黑体" w:hAnsi="黑体" w:cs="黑体"/>
          <w:color w:val="000000" w:themeColor="text1"/>
          <w:spacing w:val="8"/>
          <w:sz w:val="36"/>
          <w:szCs w:val="36"/>
          <w:lang w:eastAsia="zh-CN"/>
          <w14:textFill>
            <w14:solidFill>
              <w14:schemeClr w14:val="tx1"/>
            </w14:solidFill>
          </w14:textFill>
        </w:rPr>
        <w:t>天津市生态环境准入清单蓟州区单元管控要求</w:t>
      </w:r>
      <w:bookmarkEnd w:id="45"/>
      <w:bookmarkEnd w:id="46"/>
    </w:p>
    <w:p>
      <w:pPr>
        <w:pStyle w:val="3"/>
        <w:spacing w:before="64" w:line="224" w:lineRule="auto"/>
        <w:rPr>
          <w:color w:val="000000" w:themeColor="text1"/>
          <w:lang w:eastAsia="zh-CN"/>
          <w14:textFill>
            <w14:solidFill>
              <w14:schemeClr w14:val="tx1"/>
            </w14:solidFill>
          </w14:textFill>
        </w:rPr>
      </w:pPr>
      <w:bookmarkStart w:id="47" w:name="_Toc21608"/>
      <w:bookmarkStart w:id="48" w:name="_Toc189665334"/>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.1、优先保护单元</w:t>
      </w:r>
      <w:bookmarkEnd w:id="47"/>
      <w:bookmarkEnd w:id="48"/>
    </w:p>
    <w:p>
      <w:pPr>
        <w:pStyle w:val="4"/>
        <w:spacing w:before="120" w:line="219" w:lineRule="auto"/>
        <w:ind w:left="32"/>
        <w:rPr>
          <w:color w:val="000000" w:themeColor="text1"/>
          <w:sz w:val="72"/>
          <w:szCs w:val="56"/>
          <w:lang w:eastAsia="zh-CN"/>
          <w14:textFill>
            <w14:solidFill>
              <w14:schemeClr w14:val="tx1"/>
            </w14:solidFill>
          </w14:textFill>
        </w:rPr>
      </w:pPr>
      <w:bookmarkStart w:id="49" w:name="bookmark403"/>
      <w:bookmarkEnd w:id="49"/>
      <w:bookmarkStart w:id="50" w:name="_Toc189665335"/>
      <w:bookmarkStart w:id="51" w:name="_Toc27253"/>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.1.1、</w:t>
      </w:r>
      <w:r>
        <w:rPr>
          <w:color w:val="000000" w:themeColor="text1"/>
          <w:spacing w:val="11"/>
          <w:lang w:eastAsia="zh-CN"/>
          <w14:textFill>
            <w14:solidFill>
              <w14:schemeClr w14:val="tx1"/>
            </w14:solidFill>
          </w14:textFill>
        </w:rPr>
        <w:t>蓟州北部山区水源涵养</w:t>
      </w:r>
      <w:r>
        <w:rPr>
          <w:rFonts w:ascii="Times New Roman" w:hAnsi="Times New Roman" w:eastAsia="Times New Roman" w:cs="Times New Roman"/>
          <w:color w:val="000000" w:themeColor="text1"/>
          <w:spacing w:val="11"/>
          <w:lang w:eastAsia="zh-CN"/>
          <w14:textFill>
            <w14:solidFill>
              <w14:schemeClr w14:val="tx1"/>
            </w14:solidFill>
          </w14:textFill>
        </w:rPr>
        <w:t>-</w:t>
      </w:r>
      <w:r>
        <w:rPr>
          <w:color w:val="000000" w:themeColor="text1"/>
          <w:spacing w:val="11"/>
          <w:lang w:eastAsia="zh-CN"/>
          <w14:textFill>
            <w14:solidFill>
              <w14:schemeClr w14:val="tx1"/>
            </w14:solidFill>
          </w14:textFill>
        </w:rPr>
        <w:t>生</w:t>
      </w:r>
      <w:r>
        <w:rPr>
          <w:color w:val="000000" w:themeColor="text1"/>
          <w:spacing w:val="22"/>
          <w:lang w:eastAsia="zh-CN"/>
          <w14:textFill>
            <w14:solidFill>
              <w14:schemeClr w14:val="tx1"/>
            </w14:solidFill>
          </w14:textFill>
        </w:rPr>
        <w:t>物多样性维护生态保护红</w:t>
      </w:r>
      <w:r>
        <w:rPr>
          <w:color w:val="000000" w:themeColor="text1"/>
          <w:spacing w:val="-1"/>
          <w:lang w:eastAsia="zh-CN"/>
          <w14:textFill>
            <w14:solidFill>
              <w14:schemeClr w14:val="tx1"/>
            </w14:solidFill>
          </w14:textFill>
        </w:rPr>
        <w:t>线</w:t>
      </w:r>
      <w:bookmarkEnd w:id="50"/>
      <w:bookmarkEnd w:id="51"/>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250"/>
        <w:gridCol w:w="1325"/>
        <w:gridCol w:w="1400"/>
        <w:gridCol w:w="1575"/>
        <w:gridCol w:w="9400"/>
        <w:gridCol w:w="1675"/>
        <w:gridCol w:w="1800"/>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0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50"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325"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40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575"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9400"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1675"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800"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477"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025" w:type="dxa"/>
            <w:vAlign w:val="center"/>
          </w:tcPr>
          <w:p>
            <w:pPr>
              <w:spacing w:before="81" w:line="327" w:lineRule="auto"/>
              <w:ind w:left="111" w:right="115"/>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ZH12011910001</w:t>
            </w:r>
          </w:p>
        </w:tc>
        <w:tc>
          <w:tcPr>
            <w:tcW w:w="1250" w:type="dxa"/>
            <w:vAlign w:val="center"/>
          </w:tcPr>
          <w:p>
            <w:pPr>
              <w:pStyle w:val="19"/>
              <w:spacing w:before="118" w:line="284" w:lineRule="auto"/>
              <w:ind w:left="121" w:right="101" w:firstLine="9"/>
              <w:jc w:val="center"/>
              <w:rPr>
                <w:color w:val="000000" w:themeColor="text1"/>
                <w:lang w:eastAsia="zh-CN"/>
                <w14:textFill>
                  <w14:solidFill>
                    <w14:schemeClr w14:val="tx1"/>
                  </w14:solidFill>
                </w14:textFill>
              </w:rPr>
            </w:pPr>
            <w:r>
              <w:rPr>
                <w:color w:val="000000" w:themeColor="text1"/>
                <w:spacing w:val="11"/>
                <w:lang w:eastAsia="zh-CN"/>
                <w14:textFill>
                  <w14:solidFill>
                    <w14:schemeClr w14:val="tx1"/>
                  </w14:solidFill>
                </w14:textFill>
              </w:rPr>
              <w:t>蓟州北部山区水源涵养</w:t>
            </w:r>
            <w:r>
              <w:rPr>
                <w:rFonts w:ascii="Times New Roman" w:hAnsi="Times New Roman" w:eastAsia="Times New Roman" w:cs="Times New Roman"/>
                <w:color w:val="000000" w:themeColor="text1"/>
                <w:spacing w:val="11"/>
                <w:lang w:eastAsia="zh-CN"/>
                <w14:textFill>
                  <w14:solidFill>
                    <w14:schemeClr w14:val="tx1"/>
                  </w14:solidFill>
                </w14:textFill>
              </w:rPr>
              <w:t>-</w:t>
            </w:r>
            <w:r>
              <w:rPr>
                <w:color w:val="000000" w:themeColor="text1"/>
                <w:spacing w:val="11"/>
                <w:lang w:eastAsia="zh-CN"/>
                <w14:textFill>
                  <w14:solidFill>
                    <w14:schemeClr w14:val="tx1"/>
                  </w14:solidFill>
                </w14:textFill>
              </w:rPr>
              <w:t>生</w:t>
            </w:r>
            <w:r>
              <w:rPr>
                <w:color w:val="000000" w:themeColor="text1"/>
                <w:spacing w:val="22"/>
                <w:lang w:eastAsia="zh-CN"/>
                <w14:textFill>
                  <w14:solidFill>
                    <w14:schemeClr w14:val="tx1"/>
                  </w14:solidFill>
                </w14:textFill>
              </w:rPr>
              <w:t>物多样性维护生态保护红</w:t>
            </w:r>
            <w:r>
              <w:rPr>
                <w:color w:val="000000" w:themeColor="text1"/>
                <w:spacing w:val="-1"/>
                <w:lang w:eastAsia="zh-CN"/>
                <w14:textFill>
                  <w14:solidFill>
                    <w14:schemeClr w14:val="tx1"/>
                  </w14:solidFill>
                </w14:textFill>
              </w:rPr>
              <w:t>线</w:t>
            </w:r>
          </w:p>
        </w:tc>
        <w:tc>
          <w:tcPr>
            <w:tcW w:w="1325" w:type="dxa"/>
            <w:vAlign w:val="center"/>
          </w:tcPr>
          <w:p>
            <w:pPr>
              <w:pStyle w:val="19"/>
              <w:spacing w:before="91" w:line="281" w:lineRule="auto"/>
              <w:ind w:left="314" w:right="133" w:hanging="154"/>
              <w:jc w:val="center"/>
              <w:rPr>
                <w:color w:val="000000" w:themeColor="text1"/>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400" w:type="dxa"/>
            <w:vAlign w:val="center"/>
          </w:tcPr>
          <w:p>
            <w:pPr>
              <w:pStyle w:val="19"/>
              <w:spacing w:before="91" w:line="280" w:lineRule="auto"/>
              <w:ind w:left="153" w:right="134" w:hanging="1"/>
              <w:jc w:val="center"/>
              <w:rPr>
                <w:color w:val="000000" w:themeColor="text1"/>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575" w:type="dxa"/>
            <w:vAlign w:val="center"/>
          </w:tcPr>
          <w:p>
            <w:pPr>
              <w:pStyle w:val="19"/>
              <w:spacing w:before="91" w:line="282" w:lineRule="auto"/>
              <w:ind w:left="151" w:right="133" w:firstLine="15"/>
              <w:jc w:val="center"/>
              <w:rPr>
                <w:color w:val="000000" w:themeColor="text1"/>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9400"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numPr>
                <w:ilvl w:val="255"/>
                <w:numId w:val="0"/>
              </w:num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涉及风景名胜区的区域，依据《风景名胜区条例》进行管控。在风景名胜区内禁止进行下列活动：（一）开山、采石、开矿、开荒、修坟立碑等破坏景观、植被和地形地貌的活动；（二）修建储存爆炸性、易燃性、放射性、毒害性、腐蚀性物品的设施；（三）在景物或者设施上刻划、涂污；（四）乱扔垃圾。禁止违反风景名胜区规划，在风景名胜区内设立各类开发区和在核心景区内建设宾馆、招待所、培训中心、疗养院以及与风景名胜资源保护无关的其他建筑物；已经建设的，应当按照风景名胜区规划，逐步迁出。在风景名胜区内从事本条例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风景名胜区内的建设项目应当符合风景名胜区规划，并与景观相协调，不得破坏景观、污染环境、妨碍游览。在风景名胜区内进行建设活动的，建设单位、施工单位应当制定污染防治和水土保持方案，并采取有效措施，保护好周围景物、水体、林草植被、野生动物资源和地形地貌。</w:t>
            </w:r>
          </w:p>
        </w:tc>
        <w:tc>
          <w:tcPr>
            <w:tcW w:w="1675" w:type="dxa"/>
          </w:tcPr>
          <w:p>
            <w:pPr>
              <w:spacing w:before="80" w:line="233" w:lineRule="auto"/>
              <w:ind w:left="422"/>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800" w:type="dxa"/>
          </w:tcPr>
          <w:p>
            <w:pPr>
              <w:spacing w:before="80" w:line="233" w:lineRule="auto"/>
              <w:ind w:left="588"/>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477" w:type="dxa"/>
          </w:tcPr>
          <w:p>
            <w:pPr>
              <w:spacing w:before="80" w:line="233" w:lineRule="auto"/>
              <w:ind w:left="588"/>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rPr>
          <w:color w:val="000000" w:themeColor="text1"/>
          <w:sz w:val="72"/>
          <w:szCs w:val="56"/>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p>
    <w:p>
      <w:pPr>
        <w:pStyle w:val="4"/>
        <w:spacing w:before="120" w:line="219" w:lineRule="auto"/>
        <w:ind w:left="32"/>
        <w:rPr>
          <w:color w:val="000000" w:themeColor="text1"/>
          <w:sz w:val="72"/>
          <w:szCs w:val="56"/>
          <w:lang w:eastAsia="zh-CN"/>
          <w14:textFill>
            <w14:solidFill>
              <w14:schemeClr w14:val="tx1"/>
            </w14:solidFill>
          </w14:textFill>
        </w:rPr>
      </w:pPr>
      <w:bookmarkStart w:id="52" w:name="_Toc1231"/>
      <w:bookmarkStart w:id="53" w:name="_Toc189665336"/>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.1.2、</w:t>
      </w:r>
      <w:r>
        <w:rPr>
          <w:color w:val="000000" w:themeColor="text1"/>
          <w:spacing w:val="-1"/>
          <w:lang w:eastAsia="zh-CN"/>
          <w14:textFill>
            <w14:solidFill>
              <w14:schemeClr w14:val="tx1"/>
            </w14:solidFill>
          </w14:textFill>
        </w:rPr>
        <w:t>于桥水库水源涵养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1"/>
          <w:lang w:eastAsia="zh-CN"/>
          <w14:textFill>
            <w14:solidFill>
              <w14:schemeClr w14:val="tx1"/>
            </w14:solidFill>
          </w14:textFill>
        </w:rPr>
        <w:t>防洪</w:t>
      </w:r>
      <w:r>
        <w:rPr>
          <w:color w:val="000000" w:themeColor="text1"/>
          <w:spacing w:val="7"/>
          <w:lang w:eastAsia="zh-CN"/>
          <w14:textFill>
            <w14:solidFill>
              <w14:schemeClr w14:val="tx1"/>
            </w14:solidFill>
          </w14:textFill>
        </w:rPr>
        <w:t>供水生态保护红线</w:t>
      </w:r>
      <w:bookmarkEnd w:id="52"/>
      <w:bookmarkEnd w:id="53"/>
    </w:p>
    <w:p>
      <w:pPr>
        <w:rPr>
          <w:color w:val="000000" w:themeColor="text1"/>
          <w:lang w:eastAsia="zh-CN"/>
          <w14:textFill>
            <w14:solidFill>
              <w14:schemeClr w14:val="tx1"/>
            </w14:solidFill>
          </w14:textFill>
        </w:rPr>
      </w:pPr>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225"/>
        <w:gridCol w:w="1350"/>
        <w:gridCol w:w="1400"/>
        <w:gridCol w:w="1600"/>
        <w:gridCol w:w="6368"/>
        <w:gridCol w:w="3037"/>
        <w:gridCol w:w="2489"/>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0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350"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40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600"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6368"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037"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489"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2433"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025"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ZH12011910002</w:t>
            </w:r>
          </w:p>
        </w:tc>
        <w:tc>
          <w:tcPr>
            <w:tcW w:w="1225"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1"/>
                <w:lang w:eastAsia="zh-CN"/>
                <w14:textFill>
                  <w14:solidFill>
                    <w14:schemeClr w14:val="tx1"/>
                  </w14:solidFill>
                </w14:textFill>
              </w:rPr>
              <w:t>于桥水库水源涵养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1"/>
                <w:lang w:eastAsia="zh-CN"/>
                <w14:textFill>
                  <w14:solidFill>
                    <w14:schemeClr w14:val="tx1"/>
                  </w14:solidFill>
                </w14:textFill>
              </w:rPr>
              <w:t>防洪</w:t>
            </w:r>
            <w:r>
              <w:rPr>
                <w:color w:val="000000" w:themeColor="text1"/>
                <w:spacing w:val="7"/>
                <w:lang w:eastAsia="zh-CN"/>
                <w14:textFill>
                  <w14:solidFill>
                    <w14:schemeClr w14:val="tx1"/>
                  </w14:solidFill>
                </w14:textFill>
              </w:rPr>
              <w:t>供水生态保护红线</w:t>
            </w:r>
          </w:p>
        </w:tc>
        <w:tc>
          <w:tcPr>
            <w:tcW w:w="1350"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400"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600"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6368"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numPr>
                <w:ilvl w:val="255"/>
                <w:numId w:val="0"/>
              </w:numPr>
              <w:spacing w:before="112" w:line="288" w:lineRule="auto"/>
              <w:ind w:right="8" w:firstLine="556" w:firstLineChars="200"/>
              <w:jc w:val="both"/>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1.2、</w:t>
            </w:r>
            <w:r>
              <w:rPr>
                <w:rFonts w:ascii="仿宋" w:hAnsi="仿宋" w:eastAsia="仿宋" w:cs="仿宋"/>
                <w:color w:val="000000" w:themeColor="text1"/>
                <w:spacing w:val="-1"/>
                <w:sz w:val="28"/>
                <w:szCs w:val="28"/>
                <w:lang w:eastAsia="zh-CN"/>
                <w14:textFill>
                  <w14:solidFill>
                    <w14:schemeClr w14:val="tx1"/>
                  </w14:solidFill>
                </w14:textFill>
              </w:rPr>
              <w:t>饮用水地表水源保护区内禁止一切破坏水环境生态平衡的活动以及破坏水源林、护岸林、与水源保护相关植被的活动。</w:t>
            </w:r>
          </w:p>
          <w:p>
            <w:pPr>
              <w:numPr>
                <w:ilvl w:val="255"/>
                <w:numId w:val="0"/>
              </w:numPr>
              <w:spacing w:before="112" w:line="288" w:lineRule="auto"/>
              <w:ind w:right="8" w:firstLine="556" w:firstLineChars="200"/>
              <w:jc w:val="both"/>
              <w:rPr>
                <w:rFonts w:ascii="仿宋" w:hAnsi="仿宋" w:eastAsia="仿宋" w:cs="仿宋"/>
                <w:color w:val="000000" w:themeColor="text1"/>
                <w:spacing w:val="-1"/>
                <w:sz w:val="28"/>
                <w:szCs w:val="28"/>
                <w:lang w:eastAsia="zh-CN"/>
                <w14:textFill>
                  <w14:solidFill>
                    <w14:schemeClr w14:val="tx1"/>
                  </w14:solidFill>
                </w14:textFill>
              </w:rPr>
            </w:pPr>
            <w:r>
              <w:rPr>
                <w:rFonts w:hint="eastAsia" w:ascii="仿宋" w:hAnsi="仿宋" w:eastAsia="仿宋" w:cs="仿宋"/>
                <w:color w:val="000000" w:themeColor="text1"/>
                <w:spacing w:val="-1"/>
                <w:sz w:val="28"/>
                <w:szCs w:val="28"/>
                <w:lang w:eastAsia="zh-CN"/>
                <w14:textFill>
                  <w14:solidFill>
                    <w14:schemeClr w14:val="tx1"/>
                  </w14:solidFill>
                </w14:textFill>
              </w:rPr>
              <w:t>1.3、</w:t>
            </w:r>
            <w:r>
              <w:rPr>
                <w:rFonts w:ascii="仿宋" w:hAnsi="仿宋" w:eastAsia="仿宋" w:cs="仿宋"/>
                <w:color w:val="000000" w:themeColor="text1"/>
                <w:spacing w:val="-1"/>
                <w:sz w:val="28"/>
                <w:szCs w:val="28"/>
                <w:lang w:eastAsia="zh-CN"/>
                <w14:textFill>
                  <w14:solidFill>
                    <w14:schemeClr w14:val="tx1"/>
                  </w14:solidFill>
                </w14:textFill>
              </w:rPr>
              <w:t>一级保护区内禁止新建、扩建与供水设施和保护水源无关的建设项目;禁止向水域排放污水，已设置的排污口必须拆除;不得设置与供水需要无关的码头，禁止停靠船舶;禁止堆置和存放工业废渣、城市垃圾、粪便和其他废弃物;禁止设置油库;禁止从事种植、放养畜禽和网箱养殖活动;禁止可能污染水源的旅游活动和其他活动。</w:t>
            </w:r>
          </w:p>
        </w:tc>
        <w:tc>
          <w:tcPr>
            <w:tcW w:w="3037" w:type="dxa"/>
          </w:tcPr>
          <w:p>
            <w:pPr>
              <w:numPr>
                <w:ilvl w:val="255"/>
                <w:numId w:val="0"/>
              </w:numPr>
              <w:spacing w:before="112" w:line="288" w:lineRule="auto"/>
              <w:ind w:right="8" w:firstLine="556" w:firstLineChars="200"/>
              <w:jc w:val="both"/>
              <w:rPr>
                <w:rFonts w:ascii="仿宋" w:hAnsi="仿宋" w:eastAsia="仿宋" w:cs="仿宋"/>
                <w:color w:val="000000" w:themeColor="text1"/>
                <w:spacing w:val="-1"/>
                <w:sz w:val="28"/>
                <w:szCs w:val="28"/>
                <w:lang w:eastAsia="zh-CN"/>
                <w14:textFill>
                  <w14:solidFill>
                    <w14:schemeClr w14:val="tx1"/>
                  </w14:solidFill>
                </w14:textFill>
              </w:rPr>
            </w:pPr>
            <w:r>
              <w:rPr>
                <w:rFonts w:ascii="仿宋" w:hAnsi="仿宋" w:eastAsia="仿宋" w:cs="仿宋"/>
                <w:color w:val="000000" w:themeColor="text1"/>
                <w:spacing w:val="-1"/>
                <w:sz w:val="28"/>
                <w:szCs w:val="28"/>
                <w:lang w:eastAsia="zh-CN"/>
                <w14:textFill>
                  <w14:solidFill>
                    <w14:schemeClr w14:val="tx1"/>
                  </w14:solidFill>
                </w14:textFill>
              </w:rPr>
              <w:t>2.1、依据《饮用水水源保护区污染防治管理规定》的有关要求，禁止向水域倾倒工业废渣、城市垃圾、粪便及其它废弃物。运输有毒有害物质、油类、粪便的船舶和车辆一般不准进入保护区，必须进入者应事先申请并经有关部门批准、登记并设置防渗、防溢、防漏设施。禁止使用剧毒和高残留农药，不得滥用化肥，不得使用炸药、毒品捕杀鱼类。</w:t>
            </w:r>
          </w:p>
          <w:p>
            <w:pPr>
              <w:spacing w:before="112" w:line="288" w:lineRule="auto"/>
              <w:ind w:right="8" w:firstLine="556" w:firstLineChars="200"/>
              <w:jc w:val="both"/>
              <w:rPr>
                <w:rFonts w:ascii="仿宋" w:hAnsi="仿宋" w:eastAsia="仿宋" w:cs="仿宋"/>
                <w:color w:val="000000" w:themeColor="text1"/>
                <w:spacing w:val="-1"/>
                <w:sz w:val="28"/>
                <w:szCs w:val="28"/>
                <w:lang w:eastAsia="zh-CN"/>
                <w14:textFill>
                  <w14:solidFill>
                    <w14:schemeClr w14:val="tx1"/>
                  </w14:solidFill>
                </w14:textFill>
              </w:rPr>
            </w:pPr>
          </w:p>
        </w:tc>
        <w:tc>
          <w:tcPr>
            <w:tcW w:w="2489" w:type="dxa"/>
          </w:tcPr>
          <w:p>
            <w:pPr>
              <w:autoSpaceDE/>
              <w:autoSpaceDN/>
              <w:spacing w:before="112" w:line="288" w:lineRule="auto"/>
              <w:ind w:right="8" w:firstLine="556" w:firstLineChars="200"/>
              <w:jc w:val="both"/>
              <w:rPr>
                <w:rFonts w:ascii="仿宋" w:hAnsi="仿宋" w:eastAsia="仿宋" w:cs="仿宋"/>
                <w:color w:val="000000" w:themeColor="text1"/>
                <w:spacing w:val="-1"/>
                <w:sz w:val="28"/>
                <w:szCs w:val="28"/>
                <w:lang w:eastAsia="zh-CN"/>
                <w14:textFill>
                  <w14:solidFill>
                    <w14:schemeClr w14:val="tx1"/>
                  </w14:solidFill>
                </w14:textFill>
              </w:rPr>
            </w:pPr>
            <w:r>
              <w:rPr>
                <w:rFonts w:ascii="仿宋" w:hAnsi="仿宋" w:eastAsia="仿宋" w:cs="仿宋"/>
                <w:color w:val="000000" w:themeColor="text1"/>
                <w:spacing w:val="-1"/>
                <w:sz w:val="28"/>
                <w:szCs w:val="28"/>
                <w:lang w:eastAsia="zh-CN"/>
                <w14:textFill>
                  <w14:solidFill>
                    <w14:schemeClr w14:val="tx1"/>
                  </w14:solidFill>
                </w14:textFill>
              </w:rPr>
              <w:t>3.1、加强于桥水库城市饮用水源地规范化建设，强化于桥水库饮用水源安全风险防范。</w:t>
            </w:r>
          </w:p>
        </w:tc>
        <w:tc>
          <w:tcPr>
            <w:tcW w:w="2433"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rPr>
          <w:color w:val="000000" w:themeColor="text1"/>
          <w:sz w:val="72"/>
          <w:szCs w:val="56"/>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p>
    <w:p>
      <w:pPr>
        <w:pStyle w:val="4"/>
        <w:spacing w:before="120" w:line="219" w:lineRule="auto"/>
        <w:ind w:left="32"/>
        <w:rPr>
          <w:color w:val="000000" w:themeColor="text1"/>
          <w:sz w:val="72"/>
          <w:szCs w:val="56"/>
          <w:lang w:eastAsia="zh-CN"/>
          <w14:textFill>
            <w14:solidFill>
              <w14:schemeClr w14:val="tx1"/>
            </w14:solidFill>
          </w14:textFill>
        </w:rPr>
      </w:pPr>
      <w:bookmarkStart w:id="54" w:name="_Toc22962"/>
      <w:bookmarkStart w:id="55" w:name="_Toc189665337"/>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.1.3、</w:t>
      </w:r>
      <w:r>
        <w:rPr>
          <w:rFonts w:hint="eastAsia"/>
          <w:color w:val="000000" w:themeColor="text1"/>
          <w:spacing w:val="7"/>
          <w:lang w:eastAsia="zh-CN"/>
          <w14:textFill>
            <w14:solidFill>
              <w14:schemeClr w14:val="tx1"/>
            </w14:solidFill>
          </w14:textFill>
        </w:rPr>
        <w:t>天津环秀湖国家级湿地自然公园</w:t>
      </w:r>
      <w:bookmarkEnd w:id="54"/>
      <w:bookmarkEnd w:id="55"/>
    </w:p>
    <w:tbl>
      <w:tblPr>
        <w:tblStyle w:val="13"/>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225"/>
        <w:gridCol w:w="1375"/>
        <w:gridCol w:w="1350"/>
        <w:gridCol w:w="1600"/>
        <w:gridCol w:w="8550"/>
        <w:gridCol w:w="2700"/>
        <w:gridCol w:w="1800"/>
        <w:gridCol w:w="1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0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375"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35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600"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8550"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2700"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800"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302"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025"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w:t>
            </w:r>
            <w:r>
              <w:rPr>
                <w:rFonts w:ascii="Times New Roman" w:hAnsi="Times New Roman" w:eastAsia="Times New Roman" w:cs="Times New Roman"/>
                <w:color w:val="000000" w:themeColor="text1"/>
                <w:spacing w:val="-2"/>
                <w:sz w:val="28"/>
                <w:szCs w:val="28"/>
                <w14:textFill>
                  <w14:solidFill>
                    <w14:schemeClr w14:val="tx1"/>
                  </w14:solidFill>
                </w14:textFill>
              </w:rPr>
              <w:t>11910003</w:t>
            </w:r>
          </w:p>
        </w:tc>
        <w:tc>
          <w:tcPr>
            <w:tcW w:w="1225" w:type="dxa"/>
            <w:vAlign w:val="center"/>
          </w:tcPr>
          <w:p>
            <w:pPr>
              <w:pStyle w:val="19"/>
              <w:spacing w:before="118" w:line="284" w:lineRule="auto"/>
              <w:ind w:left="121" w:right="101" w:firstLine="9"/>
              <w:jc w:val="center"/>
              <w:rPr>
                <w:color w:val="000000" w:themeColor="text1"/>
                <w:spacing w:val="7"/>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天津环秀湖国家级湿地自然公园</w:t>
            </w:r>
          </w:p>
          <w:p>
            <w:pPr>
              <w:pStyle w:val="19"/>
              <w:spacing w:before="118" w:line="284" w:lineRule="auto"/>
              <w:ind w:left="121" w:right="101" w:firstLine="9"/>
              <w:jc w:val="center"/>
              <w:rPr>
                <w:color w:val="000000" w:themeColor="text1"/>
                <w:spacing w:val="11"/>
                <w:lang w:eastAsia="zh-CN"/>
                <w14:textFill>
                  <w14:solidFill>
                    <w14:schemeClr w14:val="tx1"/>
                  </w14:solidFill>
                </w14:textFill>
              </w:rPr>
            </w:pPr>
          </w:p>
        </w:tc>
        <w:tc>
          <w:tcPr>
            <w:tcW w:w="1375"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350"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600"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8550"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依据《国家级自然公园管理办法（试行）》，严格保护国家级自然公园内的森林、草原、湿地、荒漠、海洋、水域、生物等珍贵自然资源，以及自然遗迹、自然景观和文物古迹等人文景观。在国家级自然公园内开展相关活动和设施建设，不得擅自改变其自然状态和历史风貌。禁止擅自在国家级自然公园内从事采矿、房地产、开发区、高尔夫球场、风力光伏电场等不符合管控要求的开发活动。国家级自然公园范围内除国家重大项目外，仅允许对生态功能不造成破坏的有限人为活动：（一）自然公园内居民和其他合法权益主体依法依规开展的生产生活及设施建设。（二）符合自然公园保护管理要求的文化、体育活动和必要的配套设施建设。（三）符合生态保护红线管控要求的其他活动和设施建设。（四）法律法规和国家政策允许在自然公园内开展的其他活动。</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1.3、严格执行《湿地保护法》《湿地保护管理规定》、《天津市湿地保护条例》相关管理文件。禁止下列破坏湿地及其生态功能的行为：（一）开（围）垦、排干自然湿地，永久性截断自然湿地水源；（二）擅自填埋自然湿地，擅自采砂、采矿、取土、烧荒；（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禁止在以水鸟为保护对象的自然保护地及其他重要栖息地从事捕鱼、挖捕底栖生物、捡拾鸟蛋、破坏鸟巢等危及水鸟生存、繁衍的活动。开展观鸟、科学研究以及科普活动等应当保持安全距离，避免影响鸟类正常觅食和繁殖。禁止向湿地引进和放生外来物种，确需引进的应当进行科学评估，并依法取得批准。</w:t>
            </w:r>
          </w:p>
        </w:tc>
        <w:tc>
          <w:tcPr>
            <w:tcW w:w="2700"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2.1、依据《国家级自然公园管理办法（试行）》，禁止违规侵占国家级自然公园，排放不符合水污染物排放标准的工业废水、生活污水及其他的废水、污水，倾倒、堆放、丢弃、遗撒固体废物等污染生态环境的行为。</w:t>
            </w:r>
          </w:p>
        </w:tc>
        <w:tc>
          <w:tcPr>
            <w:tcW w:w="1800"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302"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pStyle w:val="4"/>
        <w:spacing w:before="120" w:line="219" w:lineRule="auto"/>
        <w:ind w:left="32"/>
        <w:rPr>
          <w:color w:val="000000" w:themeColor="text1"/>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bookmarkStart w:id="56" w:name="_Toc742"/>
      <w:bookmarkStart w:id="57" w:name="_Toc189665338"/>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.1.4、</w:t>
      </w:r>
      <w:r>
        <w:rPr>
          <w:color w:val="000000" w:themeColor="text1"/>
          <w:lang w:eastAsia="zh-CN"/>
          <w14:textFill>
            <w14:solidFill>
              <w14:schemeClr w14:val="tx1"/>
            </w14:solidFill>
          </w14:textFill>
        </w:rPr>
        <w:t>天津蓟</w:t>
      </w:r>
      <w:r>
        <w:rPr>
          <w:rFonts w:hint="eastAsia"/>
          <w:color w:val="000000" w:themeColor="text1"/>
          <w:lang w:eastAsia="zh-CN"/>
          <w14:textFill>
            <w14:solidFill>
              <w14:schemeClr w14:val="tx1"/>
            </w14:solidFill>
          </w14:textFill>
        </w:rPr>
        <w:t>县</w:t>
      </w:r>
      <w:r>
        <w:rPr>
          <w:color w:val="000000" w:themeColor="text1"/>
          <w:lang w:eastAsia="zh-CN"/>
          <w14:textFill>
            <w14:solidFill>
              <w14:schemeClr w14:val="tx1"/>
            </w14:solidFill>
          </w14:textFill>
        </w:rPr>
        <w:t>州河国家湿地公园</w:t>
      </w:r>
      <w:bookmarkEnd w:id="56"/>
      <w:bookmarkEnd w:id="57"/>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100"/>
        <w:gridCol w:w="1050"/>
        <w:gridCol w:w="875"/>
        <w:gridCol w:w="925"/>
        <w:gridCol w:w="10475"/>
        <w:gridCol w:w="3150"/>
        <w:gridCol w:w="1200"/>
        <w:gridCol w:w="1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050"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100"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050"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875"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925"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10475"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150"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200"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102"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050"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10004</w:t>
            </w:r>
          </w:p>
        </w:tc>
        <w:tc>
          <w:tcPr>
            <w:tcW w:w="1100"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22"/>
                <w:lang w:eastAsia="zh-CN"/>
                <w14:textFill>
                  <w14:solidFill>
                    <w14:schemeClr w14:val="tx1"/>
                  </w14:solidFill>
                </w14:textFill>
              </w:rPr>
              <w:t>天津蓟</w:t>
            </w:r>
            <w:r>
              <w:rPr>
                <w:rFonts w:hint="eastAsia"/>
                <w:color w:val="000000" w:themeColor="text1"/>
                <w:spacing w:val="22"/>
                <w:lang w:eastAsia="zh-CN"/>
                <w14:textFill>
                  <w14:solidFill>
                    <w14:schemeClr w14:val="tx1"/>
                  </w14:solidFill>
                </w14:textFill>
              </w:rPr>
              <w:t>县</w:t>
            </w:r>
            <w:r>
              <w:rPr>
                <w:color w:val="000000" w:themeColor="text1"/>
                <w:spacing w:val="22"/>
                <w:lang w:eastAsia="zh-CN"/>
                <w14:textFill>
                  <w14:solidFill>
                    <w14:schemeClr w14:val="tx1"/>
                  </w14:solidFill>
                </w14:textFill>
              </w:rPr>
              <w:t>州河国家湿地公</w:t>
            </w:r>
            <w:r>
              <w:rPr>
                <w:color w:val="000000" w:themeColor="text1"/>
                <w:spacing w:val="7"/>
                <w:lang w:eastAsia="zh-CN"/>
                <w14:textFill>
                  <w14:solidFill>
                    <w14:schemeClr w14:val="tx1"/>
                  </w14:solidFill>
                </w14:textFill>
              </w:rPr>
              <w:t>园</w:t>
            </w:r>
          </w:p>
        </w:tc>
        <w:tc>
          <w:tcPr>
            <w:tcW w:w="1050"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875"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925"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10475"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autoSpaceDE/>
              <w:autoSpaceDN/>
              <w:spacing w:before="112" w:line="216" w:lineRule="auto"/>
              <w:ind w:right="6"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依据《天津市河道管理条例》，在河道管理范围内禁止损毁堤防、护岸、闸坝、截渗沟等水工程建筑物和防汛设施，损毁测量设施、警示标志、安全监控等附属设施，禁止占用、封堵防汛抢险通道，禁止在堤防和护堤地内采砂、采石、取土挖筑池塘，禁止设置阻水渔具或者其他障碍物，禁止倾倒、弃置矿渣、石渣、煤灰、泥土、垃圾等废弃物，禁止载重量三吨以上的非防汛抢险车辆在未铺设路面的堤顶通行，禁止非水库管理船只在水库大坝坝前五百米范围内滞留，禁止在水闸、橡胶坝引排水期间，船只和人员在其管理范围内滞留，禁止在河道内直接利用水体进行实验。在河道保护范围内，禁止打井、钻探、爆破、挖筑池塘、采石取土等危害堤防安全的活动。禁止擅自填堵河道。涉河建设工程、河道整治、提升改造河道景观等建设项目，应当严格按照国家规定的标准设计和施工，不得降低堤防高度和防洪标准。</w:t>
            </w:r>
          </w:p>
          <w:p>
            <w:pPr>
              <w:numPr>
                <w:ilvl w:val="255"/>
                <w:numId w:val="0"/>
              </w:numPr>
              <w:autoSpaceDE/>
              <w:autoSpaceDN/>
              <w:spacing w:before="112" w:line="216" w:lineRule="auto"/>
              <w:ind w:right="6"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1.3、依据《国家级自然公园管理办法（试行）》，严格保护国家级自然公园内的森林、草原、湿地、荒漠、海洋、水域、生物等珍贵自然资源，以及自然遗迹、自然景观和文物古迹等人文景观。在国家级自然公园内开展相关活动和设施建设，不得擅自改变其自然状态和历史风貌。禁止擅自在国家级自然公园内从事采矿、房地产、开发区、高尔夫球场、风力光伏电场等不符合管控要求的开发活动。国家级自然公园范围内除国家重大项目外，仅允许对生态功能不造成破坏的有限人为活动：（一）自然公园内居民和其他合法权益主体依法依规开展的生产生活及设施建设。（二）符合自然公园保护管理要求的文化、体育活动和必要的配套设施建设。（三）符合生态保护红线管控要求的其他活动和设施建设。（四）法律法规和国家政策允许在自然公园内开展的其他活动。</w:t>
            </w:r>
          </w:p>
          <w:p>
            <w:pPr>
              <w:numPr>
                <w:ilvl w:val="255"/>
                <w:numId w:val="0"/>
              </w:numPr>
              <w:autoSpaceDE/>
              <w:autoSpaceDN/>
              <w:spacing w:before="112" w:line="216" w:lineRule="auto"/>
              <w:ind w:right="6"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1.4、严格执行《湿地保护法》《湿地保护管理规定》《天津市湿地保护条例》相关管理文件。禁止下列破坏湿地及其生态功能的行为：（一）开（围）垦、排干自然湿地，永久性截断自然湿地水源；（二）擅自填埋自然湿地，擅自采砂、采矿、取土、烧荒；（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禁止在以水鸟为保护对象的自然保护地及其他重要栖息地从事捕鱼、挖捕底栖生物、捡拾鸟蛋、破坏鸟巢等危及水鸟生存、繁衍的活动。开展观鸟、科学研究以及科普活动等应当保持安全距离，避免影响鸟类正常觅食和繁殖。禁止向湿地引进和放生外来物种，确需引进的应当进行科学评估，并依法取得批准。</w:t>
            </w:r>
          </w:p>
        </w:tc>
        <w:tc>
          <w:tcPr>
            <w:tcW w:w="3150" w:type="dxa"/>
          </w:tcPr>
          <w:p>
            <w:pPr>
              <w:numPr>
                <w:ilvl w:val="255"/>
                <w:numId w:val="0"/>
              </w:numPr>
              <w:autoSpaceDE/>
              <w:autoSpaceDN/>
              <w:spacing w:before="112" w:line="216" w:lineRule="auto"/>
              <w:ind w:right="6"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2.1、依据《天津市水污染防治条例》，禁止在水体清洗装贮过油类或者有毒污染物的车辆和容器，禁止直接或者间接向水体排放油类、酸液、碱液，禁止向水体排放、倾倒工业废渣、垃圾或者其他废弃物，禁止在河流最高水位线以下的地和岸坡堆放、存贮固体废弃物或者其他污染物，禁止利用无防措施的沟渠、坑塘等输送或者存贮工业废水、含有毒污染物的废水、含病原体的污水或者其他废弃物禁止直接或者间接向水体排放剧毒废液或者含放射性物质的废水，禁止通过雨水管道、暗管违法排放水污染物;禁止通过渗井、坑、灌注等方式违法向地下排放水污染物。</w:t>
            </w:r>
          </w:p>
          <w:p>
            <w:pPr>
              <w:numPr>
                <w:ilvl w:val="255"/>
                <w:numId w:val="0"/>
              </w:numPr>
              <w:autoSpaceDE/>
              <w:autoSpaceDN/>
              <w:spacing w:before="112" w:line="216" w:lineRule="auto"/>
              <w:ind w:right="6"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2.2、依据《国家级自然公园管理办法（试行）》，禁止违规侵占国家级自然公园，排放不符合水污染物排放标准的工业废水、生活污水及其他的废水、污水，倾倒、堆放、丢弃、遗撒固体废物等污染生态环境的行为。</w:t>
            </w:r>
          </w:p>
        </w:tc>
        <w:tc>
          <w:tcPr>
            <w:tcW w:w="1200"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102"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rPr>
          <w:color w:val="000000" w:themeColor="text1"/>
          <w:sz w:val="72"/>
          <w:szCs w:val="56"/>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p>
    <w:p>
      <w:pPr>
        <w:pStyle w:val="4"/>
        <w:spacing w:before="120" w:line="219" w:lineRule="auto"/>
        <w:ind w:left="32"/>
        <w:rPr>
          <w:color w:val="000000" w:themeColor="text1"/>
          <w:sz w:val="72"/>
          <w:szCs w:val="56"/>
          <w:lang w:eastAsia="zh-CN"/>
          <w14:textFill>
            <w14:solidFill>
              <w14:schemeClr w14:val="tx1"/>
            </w14:solidFill>
          </w14:textFill>
        </w:rPr>
      </w:pPr>
      <w:bookmarkStart w:id="58" w:name="_Toc5285"/>
      <w:bookmarkStart w:id="59" w:name="_Toc189665339"/>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.1.5、</w:t>
      </w:r>
      <w:r>
        <w:rPr>
          <w:color w:val="000000" w:themeColor="text1"/>
          <w:spacing w:val="7"/>
          <w:lang w:eastAsia="zh-CN"/>
          <w14:textFill>
            <w14:solidFill>
              <w14:schemeClr w14:val="tx1"/>
            </w14:solidFill>
          </w14:textFill>
        </w:rPr>
        <w:t>天津蓟州国家级地质自然公园</w:t>
      </w:r>
      <w:bookmarkEnd w:id="58"/>
      <w:bookmarkEnd w:id="59"/>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225"/>
        <w:gridCol w:w="1375"/>
        <w:gridCol w:w="1350"/>
        <w:gridCol w:w="1600"/>
        <w:gridCol w:w="9800"/>
        <w:gridCol w:w="1700"/>
        <w:gridCol w:w="1325"/>
        <w:gridCol w:w="1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0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375"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35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600"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9800"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1700"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325"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527"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025"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ZH12011910005</w:t>
            </w:r>
          </w:p>
        </w:tc>
        <w:tc>
          <w:tcPr>
            <w:tcW w:w="1225"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7"/>
                <w:lang w:eastAsia="zh-CN"/>
                <w14:textFill>
                  <w14:solidFill>
                    <w14:schemeClr w14:val="tx1"/>
                  </w14:solidFill>
                </w14:textFill>
              </w:rPr>
              <w:t>天津蓟州国家级地质自然公园</w:t>
            </w:r>
          </w:p>
        </w:tc>
        <w:tc>
          <w:tcPr>
            <w:tcW w:w="1375"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350"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600"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9800" w:type="dxa"/>
          </w:tcPr>
          <w:p>
            <w:pPr>
              <w:pStyle w:val="30"/>
              <w:spacing w:before="112" w:line="288" w:lineRule="auto"/>
              <w:ind w:right="8"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pStyle w:val="30"/>
              <w:autoSpaceDE/>
              <w:autoSpaceDN/>
              <w:spacing w:before="112" w:line="216" w:lineRule="auto"/>
              <w:ind w:right="6"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依据《国家级自然公园管理办法（试行）》，严格保护国家级自然公园内的森林、草原、湿地、荒漠、海洋、水域、生物等珍贵自然资源，以及自然遗迹、自然景观和文物古迹等人文景观。在国家级自然公园内开展相关活动和设施建设，不得擅自改变其自然状态和历史风貌。禁止擅自在国家级自然公园内从事采矿、房地产、开发区、高尔夫球场、风力光伏电场等不符合管控要求的开发活动。国家级自然公园范围内除国家重大项目外，仅允许对生态功能不造成破坏的有限人为活动：（一）自然公园内居民和其他合法权益主体依法依规开展的生产生活及设施建设。（二）符合自然公园保护管理要求的文化、体育活动和必要的配套设施建设。（三）符合生态保护红线管控要求的其他活动和设施建设。（四）法律法规和国家政策允许在自然公园内开展的其他活动。</w:t>
            </w:r>
          </w:p>
          <w:p>
            <w:pPr>
              <w:pStyle w:val="30"/>
              <w:autoSpaceDE/>
              <w:autoSpaceDN/>
              <w:spacing w:before="112" w:line="216" w:lineRule="auto"/>
              <w:ind w:right="6"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1.3、涉及风景名胜区的区域，依据《风景名胜区条例》进行管控。在风景名胜区内禁止进行下列活动：（一）开山、采石、开矿、开荒、修坟立碑等破坏景观、植被和地形地貌的活动；（二）修建储存爆炸性、易燃性、放射性、毒害性、腐蚀性物品的设施；（三）在景物或者设施上刻划、涂污；（四）乱扔垃圾。禁止违反风景名胜区规划，在风景名胜区内设立各类开发区和在核心景区内建设宾馆、招待所、培训中心、疗养院以及与风景名胜资源保护无关的其他建筑物；已经建设的，应当按照风景名胜区规划，逐步迁出。在风景名胜区内从事本条例禁止范围以外的建设活动，应当经风景名胜区管理机构审核后，依照有关法律、法规的规定办理审批手续。在国家级风景名胜区内修建缆车、索道等重大建设工程，项目的选址方案应当报省、自治区人民政府建设主管部门和直辖市人民政府风景名胜区主管部门核准。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风景名胜区内的建设项目应当符合风景名胜区规划，并与景观相协调，不得破坏景观、污染环境、妨碍游览。在风景名胜区内进行建设活动的，建设单位、施工单位应当制定污染防治和水土保持方案，并采取有效措施，保护好周围景物、水体、林草植被、野生动物资源和地形地貌。</w:t>
            </w:r>
          </w:p>
        </w:tc>
        <w:tc>
          <w:tcPr>
            <w:tcW w:w="1700" w:type="dxa"/>
          </w:tcPr>
          <w:p>
            <w:pPr>
              <w:spacing w:before="80" w:line="233" w:lineRule="auto"/>
              <w:ind w:firstLine="556" w:firstLineChars="200"/>
              <w:rPr>
                <w:color w:val="000000" w:themeColor="text1"/>
                <w:lang w:eastAsia="zh-CN"/>
                <w14:textFill>
                  <w14:solidFill>
                    <w14:schemeClr w14:val="tx1"/>
                  </w14:solidFill>
                </w14:textFill>
              </w:rPr>
            </w:pPr>
            <w:r>
              <w:rPr>
                <w:rFonts w:ascii="仿宋" w:hAnsi="仿宋" w:eastAsia="仿宋" w:cs="仿宋"/>
                <w:color w:val="000000" w:themeColor="text1"/>
                <w:spacing w:val="-1"/>
                <w:sz w:val="28"/>
                <w:szCs w:val="28"/>
                <w:lang w:eastAsia="zh-CN"/>
                <w14:textFill>
                  <w14:solidFill>
                    <w14:schemeClr w14:val="tx1"/>
                  </w14:solidFill>
                </w14:textFill>
              </w:rPr>
              <w:t>2.1、依据《国家级自然公园管理办法（试行）》，禁止违规侵占国家级自然公园，排放不符合水污染物排放标准的工业废水、生活污水及其他的废水、污水，倾倒、堆放、丢弃、遗撒固体废物等污染生态环境的行为。</w:t>
            </w:r>
          </w:p>
        </w:tc>
        <w:tc>
          <w:tcPr>
            <w:tcW w:w="1325"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527"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rPr>
          <w:color w:val="000000" w:themeColor="text1"/>
          <w:sz w:val="72"/>
          <w:szCs w:val="56"/>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p>
    <w:p>
      <w:pPr>
        <w:pStyle w:val="4"/>
        <w:spacing w:before="120" w:line="219" w:lineRule="auto"/>
        <w:ind w:left="32"/>
        <w:rPr>
          <w:color w:val="000000" w:themeColor="text1"/>
          <w:sz w:val="72"/>
          <w:szCs w:val="56"/>
          <w:lang w:eastAsia="zh-CN"/>
          <w14:textFill>
            <w14:solidFill>
              <w14:schemeClr w14:val="tx1"/>
            </w14:solidFill>
          </w14:textFill>
        </w:rPr>
      </w:pPr>
      <w:bookmarkStart w:id="60" w:name="_Toc26758"/>
      <w:bookmarkStart w:id="61" w:name="_Toc189665340"/>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.1.6、</w:t>
      </w:r>
      <w:r>
        <w:rPr>
          <w:color w:val="000000" w:themeColor="text1"/>
          <w:spacing w:val="7"/>
          <w:lang w:eastAsia="zh-CN"/>
          <w14:textFill>
            <w14:solidFill>
              <w14:schemeClr w14:val="tx1"/>
            </w14:solidFill>
          </w14:textFill>
        </w:rPr>
        <w:t>天津市蓟州中上元古界国家自然保护区</w:t>
      </w:r>
      <w:bookmarkEnd w:id="60"/>
      <w:bookmarkEnd w:id="61"/>
    </w:p>
    <w:tbl>
      <w:tblPr>
        <w:tblStyle w:val="13"/>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250"/>
        <w:gridCol w:w="1150"/>
        <w:gridCol w:w="1500"/>
        <w:gridCol w:w="1775"/>
        <w:gridCol w:w="6449"/>
        <w:gridCol w:w="3560"/>
        <w:gridCol w:w="1980"/>
        <w:gridCol w:w="1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451"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50"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150"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50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775"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6449"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560"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980"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812"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451"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ZH12011910006</w:t>
            </w:r>
          </w:p>
        </w:tc>
        <w:tc>
          <w:tcPr>
            <w:tcW w:w="1250"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7"/>
                <w:lang w:eastAsia="zh-CN"/>
                <w14:textFill>
                  <w14:solidFill>
                    <w14:schemeClr w14:val="tx1"/>
                  </w14:solidFill>
                </w14:textFill>
              </w:rPr>
              <w:t>天津市蓟州中上元古界国家自然保护区</w:t>
            </w:r>
          </w:p>
        </w:tc>
        <w:tc>
          <w:tcPr>
            <w:tcW w:w="1150"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500"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775"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6449" w:type="dxa"/>
          </w:tcPr>
          <w:p>
            <w:pPr>
              <w:pStyle w:val="30"/>
              <w:spacing w:before="112" w:line="288" w:lineRule="auto"/>
              <w:ind w:right="8"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1.2、依据《中华人民共和国自然保护区条例》，禁止在自然保护区内进行砍伐、放牧、狩猎、捕捞、采药、开垦、烧荒、开矿、采石、捞沙等活动；但是，法律、行政法规另有规定的除外。</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1.3、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1.4、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1.5、在自然保护区的实验区内严禁开设与自然保护区保护方向不一致的参观、旅游项目。</w:t>
            </w:r>
          </w:p>
        </w:tc>
        <w:tc>
          <w:tcPr>
            <w:tcW w:w="3560" w:type="dxa"/>
          </w:tcPr>
          <w:p>
            <w:pPr>
              <w:spacing w:before="112" w:line="288" w:lineRule="auto"/>
              <w:ind w:right="8" w:firstLine="560" w:firstLineChars="200"/>
              <w:jc w:val="both"/>
              <w:rPr>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2.1、依据《中华人民共和国自然保护区条例》，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tc>
        <w:tc>
          <w:tcPr>
            <w:tcW w:w="1980"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812"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rPr>
          <w:color w:val="000000" w:themeColor="text1"/>
          <w:sz w:val="72"/>
          <w:szCs w:val="56"/>
          <w:lang w:eastAsia="zh-CN"/>
          <w14:textFill>
            <w14:solidFill>
              <w14:schemeClr w14:val="tx1"/>
            </w14:solidFill>
          </w14:textFill>
        </w:rPr>
      </w:pPr>
      <w:r>
        <w:rPr>
          <w:rFonts w:hint="eastAsia"/>
          <w:color w:val="000000" w:themeColor="text1"/>
          <w:sz w:val="72"/>
          <w:szCs w:val="56"/>
          <w:lang w:eastAsia="zh-CN"/>
          <w14:textFill>
            <w14:solidFill>
              <w14:schemeClr w14:val="tx1"/>
            </w14:solidFill>
          </w14:textFill>
        </w:rPr>
        <w:br w:type="page"/>
      </w:r>
    </w:p>
    <w:p>
      <w:pPr>
        <w:pStyle w:val="4"/>
        <w:spacing w:before="120" w:line="219" w:lineRule="auto"/>
        <w:ind w:left="32"/>
        <w:rPr>
          <w:color w:val="000000" w:themeColor="text1"/>
          <w:lang w:eastAsia="zh-CN"/>
          <w14:textFill>
            <w14:solidFill>
              <w14:schemeClr w14:val="tx1"/>
            </w14:solidFill>
          </w14:textFill>
        </w:rPr>
      </w:pPr>
      <w:bookmarkStart w:id="62" w:name="_Toc32242"/>
      <w:bookmarkStart w:id="63" w:name="_Toc189665341"/>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.1.7、于桥水库南岸水源涵养生态保护红线（新建市级森林自然公园）</w:t>
      </w:r>
      <w:bookmarkEnd w:id="62"/>
      <w:bookmarkEnd w:id="63"/>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241"/>
        <w:gridCol w:w="1100"/>
        <w:gridCol w:w="1500"/>
        <w:gridCol w:w="1800"/>
        <w:gridCol w:w="8550"/>
        <w:gridCol w:w="1600"/>
        <w:gridCol w:w="2300"/>
        <w:gridCol w:w="1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48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241"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100"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500"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800"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8550"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1600"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300"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351"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1485" w:type="dxa"/>
            <w:vAlign w:val="center"/>
          </w:tcPr>
          <w:p>
            <w:pPr>
              <w:spacing w:before="81" w:line="327" w:lineRule="auto"/>
              <w:ind w:left="111" w:right="11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ZH12011910007</w:t>
            </w:r>
          </w:p>
        </w:tc>
        <w:tc>
          <w:tcPr>
            <w:tcW w:w="1241"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7"/>
                <w:lang w:eastAsia="zh-CN"/>
                <w14:textFill>
                  <w14:solidFill>
                    <w14:schemeClr w14:val="tx1"/>
                  </w14:solidFill>
                </w14:textFill>
              </w:rPr>
              <w:t>于桥</w:t>
            </w:r>
            <w:r>
              <w:rPr>
                <w:color w:val="000000" w:themeColor="text1"/>
                <w:spacing w:val="22"/>
                <w:lang w:eastAsia="zh-CN"/>
                <w14:textFill>
                  <w14:solidFill>
                    <w14:schemeClr w14:val="tx1"/>
                  </w14:solidFill>
                </w14:textFill>
              </w:rPr>
              <w:t>水库南岸水源涵养生态保</w:t>
            </w:r>
            <w:r>
              <w:rPr>
                <w:color w:val="000000" w:themeColor="text1"/>
                <w:spacing w:val="-3"/>
                <w:lang w:eastAsia="zh-CN"/>
                <w14:textFill>
                  <w14:solidFill>
                    <w14:schemeClr w14:val="tx1"/>
                  </w14:solidFill>
                </w14:textFill>
              </w:rPr>
              <w:t>护红线（新建市级森林自然</w:t>
            </w:r>
            <w:r>
              <w:rPr>
                <w:color w:val="000000" w:themeColor="text1"/>
                <w:spacing w:val="-1"/>
                <w:lang w:eastAsia="zh-CN"/>
                <w14:textFill>
                  <w14:solidFill>
                    <w14:schemeClr w14:val="tx1"/>
                  </w14:solidFill>
                </w14:textFill>
              </w:rPr>
              <w:t>公园）</w:t>
            </w:r>
          </w:p>
        </w:tc>
        <w:tc>
          <w:tcPr>
            <w:tcW w:w="1100"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500"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800"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8550" w:type="dxa"/>
          </w:tcPr>
          <w:p>
            <w:pPr>
              <w:pStyle w:val="30"/>
              <w:spacing w:before="112" w:line="288" w:lineRule="auto"/>
              <w:ind w:right="8"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依据《森林公园管理办法》，森林公园内禁止毁林开垦和毁林采石、采砂、采土以及其他毁林行为;采伐森林公园的林木，必须遵守有关林业法规、经营方案和技术规程的规定;禁止非法猎捕、杀害野生动物;禁止刻划、污损树木、岩石和文物古迹及葬坟;禁止未经处理直接排放生活污水和超标准的废水、废气，乱倒垃圾、废渣、废物及其他污染物;禁止在非指定的吸烟区吸烟和在非指定区域野外用火、焚烧香蜡纸烛、燃放烟花爆竹;禁止擅自围、填、堵、截自然水系。</w:t>
            </w:r>
          </w:p>
        </w:tc>
        <w:tc>
          <w:tcPr>
            <w:tcW w:w="1600" w:type="dxa"/>
          </w:tcPr>
          <w:p>
            <w:pPr>
              <w:spacing w:before="80" w:line="233" w:lineRule="auto"/>
              <w:ind w:left="422"/>
              <w:jc w:val="cente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2300" w:type="dxa"/>
          </w:tcPr>
          <w:p>
            <w:pPr>
              <w:spacing w:before="80" w:line="233" w:lineRule="auto"/>
              <w:ind w:left="588"/>
              <w:jc w:val="cente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351" w:type="dxa"/>
          </w:tcPr>
          <w:p>
            <w:pPr>
              <w:spacing w:before="80" w:line="233" w:lineRule="auto"/>
              <w:ind w:left="588"/>
              <w:jc w:val="cente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pStyle w:val="4"/>
        <w:spacing w:before="120" w:line="219" w:lineRule="auto"/>
        <w:ind w:left="32"/>
        <w:rPr>
          <w:color w:val="000000" w:themeColor="text1"/>
          <w:sz w:val="72"/>
          <w:szCs w:val="56"/>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bookmarkStart w:id="64" w:name="_Toc17715"/>
      <w:bookmarkStart w:id="65" w:name="_Toc189665342"/>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.1.8、</w:t>
      </w:r>
      <w:r>
        <w:rPr>
          <w:color w:val="000000" w:themeColor="text1"/>
          <w:spacing w:val="-1"/>
          <w:lang w:eastAsia="zh-CN"/>
          <w14:textFill>
            <w14:solidFill>
              <w14:schemeClr w14:val="tx1"/>
            </w14:solidFill>
          </w14:textFill>
        </w:rPr>
        <w:t>杨庄水库水源涵养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2"/>
          <w:lang w:eastAsia="zh-CN"/>
          <w14:textFill>
            <w14:solidFill>
              <w14:schemeClr w14:val="tx1"/>
            </w14:solidFill>
          </w14:textFill>
        </w:rPr>
        <w:t>防洪供水生态保护红线</w:t>
      </w:r>
      <w:bookmarkEnd w:id="64"/>
      <w:bookmarkEnd w:id="65"/>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525"/>
        <w:gridCol w:w="1265"/>
        <w:gridCol w:w="1864"/>
        <w:gridCol w:w="1778"/>
        <w:gridCol w:w="5658"/>
        <w:gridCol w:w="3428"/>
        <w:gridCol w:w="2336"/>
        <w:gridCol w:w="1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148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525" w:type="dxa"/>
            <w:vAlign w:val="center"/>
          </w:tcPr>
          <w:p>
            <w:pPr>
              <w:pStyle w:val="19"/>
              <w:spacing w:before="91" w:line="217"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265" w:type="dxa"/>
            <w:vAlign w:val="center"/>
          </w:tcPr>
          <w:p>
            <w:pPr>
              <w:pStyle w:val="19"/>
              <w:spacing w:before="91" w:line="276" w:lineRule="auto"/>
              <w:ind w:right="133"/>
              <w:jc w:val="center"/>
              <w:rPr>
                <w:b/>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864" w:type="dxa"/>
            <w:vAlign w:val="center"/>
          </w:tcPr>
          <w:p>
            <w:pPr>
              <w:pStyle w:val="19"/>
              <w:spacing w:before="91" w:line="281" w:lineRule="auto"/>
              <w:ind w:right="134"/>
              <w:jc w:val="center"/>
              <w:rPr>
                <w:b/>
                <w:bCs/>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778" w:type="dxa"/>
            <w:vAlign w:val="center"/>
          </w:tcPr>
          <w:p>
            <w:pPr>
              <w:pStyle w:val="19"/>
              <w:spacing w:before="91" w:line="221" w:lineRule="auto"/>
              <w:ind w:left="152"/>
              <w:jc w:val="center"/>
              <w:rPr>
                <w:b/>
                <w:bCs/>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5658" w:type="dxa"/>
            <w:vAlign w:val="center"/>
          </w:tcPr>
          <w:p>
            <w:pPr>
              <w:pStyle w:val="19"/>
              <w:spacing w:before="91" w:line="216"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428" w:type="dxa"/>
            <w:vAlign w:val="center"/>
          </w:tcPr>
          <w:p>
            <w:pPr>
              <w:pStyle w:val="19"/>
              <w:spacing w:before="118" w:line="270" w:lineRule="auto"/>
              <w:ind w:right="172"/>
              <w:jc w:val="center"/>
              <w:rPr>
                <w:b/>
                <w:bCs/>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336" w:type="dxa"/>
            <w:vAlign w:val="center"/>
          </w:tcPr>
          <w:p>
            <w:pPr>
              <w:pStyle w:val="19"/>
              <w:spacing w:before="92" w:line="276" w:lineRule="auto"/>
              <w:ind w:right="201"/>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588" w:type="dxa"/>
            <w:vAlign w:val="center"/>
          </w:tcPr>
          <w:p>
            <w:pPr>
              <w:pStyle w:val="19"/>
              <w:spacing w:before="91" w:line="281" w:lineRule="auto"/>
              <w:ind w:right="205"/>
              <w:jc w:val="center"/>
              <w:rPr>
                <w:b/>
                <w:bCs/>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485" w:type="dxa"/>
            <w:vAlign w:val="center"/>
          </w:tcPr>
          <w:p>
            <w:pPr>
              <w:spacing w:before="81" w:line="327" w:lineRule="auto"/>
              <w:ind w:left="111" w:right="115"/>
              <w:jc w:val="cente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w:t>
            </w:r>
            <w:r>
              <w:rPr>
                <w:rFonts w:ascii="Times New Roman" w:hAnsi="Times New Roman" w:eastAsia="Times New Roman" w:cs="Times New Roman"/>
                <w:color w:val="000000" w:themeColor="text1"/>
                <w:spacing w:val="-2"/>
                <w:sz w:val="28"/>
                <w:szCs w:val="28"/>
                <w14:textFill>
                  <w14:solidFill>
                    <w14:schemeClr w14:val="tx1"/>
                  </w14:solidFill>
                </w14:textFill>
              </w:rPr>
              <w:t>12011910008</w:t>
            </w:r>
          </w:p>
        </w:tc>
        <w:tc>
          <w:tcPr>
            <w:tcW w:w="1525" w:type="dxa"/>
            <w:vAlign w:val="center"/>
          </w:tcPr>
          <w:p>
            <w:pPr>
              <w:pStyle w:val="19"/>
              <w:spacing w:before="118" w:line="284" w:lineRule="auto"/>
              <w:ind w:left="121" w:right="101" w:firstLine="9"/>
              <w:jc w:val="center"/>
              <w:rPr>
                <w:color w:val="000000" w:themeColor="text1"/>
                <w:spacing w:val="11"/>
                <w:lang w:eastAsia="zh-CN"/>
                <w14:textFill>
                  <w14:solidFill>
                    <w14:schemeClr w14:val="tx1"/>
                  </w14:solidFill>
                </w14:textFill>
              </w:rPr>
            </w:pPr>
            <w:r>
              <w:rPr>
                <w:color w:val="000000" w:themeColor="text1"/>
                <w:spacing w:val="-1"/>
                <w:lang w:eastAsia="zh-CN"/>
                <w14:textFill>
                  <w14:solidFill>
                    <w14:schemeClr w14:val="tx1"/>
                  </w14:solidFill>
                </w14:textFill>
              </w:rPr>
              <w:t>杨庄水库水源涵养</w:t>
            </w:r>
            <w:r>
              <w:rPr>
                <w:rFonts w:ascii="Times New Roman" w:hAnsi="Times New Roman" w:eastAsia="Times New Roman" w:cs="Times New Roman"/>
                <w:color w:val="000000" w:themeColor="text1"/>
                <w:spacing w:val="-1"/>
                <w:lang w:eastAsia="zh-CN"/>
                <w14:textFill>
                  <w14:solidFill>
                    <w14:schemeClr w14:val="tx1"/>
                  </w14:solidFill>
                </w14:textFill>
              </w:rPr>
              <w:t>-</w:t>
            </w:r>
            <w:r>
              <w:rPr>
                <w:color w:val="000000" w:themeColor="text1"/>
                <w:spacing w:val="-2"/>
                <w:lang w:eastAsia="zh-CN"/>
                <w14:textFill>
                  <w14:solidFill>
                    <w14:schemeClr w14:val="tx1"/>
                  </w14:solidFill>
                </w14:textFill>
              </w:rPr>
              <w:t>防洪供水生态保护红线</w:t>
            </w:r>
          </w:p>
        </w:tc>
        <w:tc>
          <w:tcPr>
            <w:tcW w:w="1265" w:type="dxa"/>
            <w:vAlign w:val="center"/>
          </w:tcPr>
          <w:p>
            <w:pPr>
              <w:pStyle w:val="19"/>
              <w:spacing w:before="91" w:line="281" w:lineRule="auto"/>
              <w:ind w:left="314" w:right="133" w:hanging="154"/>
              <w:jc w:val="center"/>
              <w:rPr>
                <w:color w:val="000000" w:themeColor="text1"/>
                <w:lang w:eastAsia="zh-CN"/>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864" w:type="dxa"/>
            <w:vAlign w:val="center"/>
          </w:tcPr>
          <w:p>
            <w:pPr>
              <w:pStyle w:val="19"/>
              <w:spacing w:before="91" w:line="280" w:lineRule="auto"/>
              <w:ind w:left="153" w:right="134" w:hanging="1"/>
              <w:jc w:val="center"/>
              <w:rPr>
                <w:color w:val="000000" w:themeColor="text1"/>
                <w:lang w:eastAsia="zh-CN"/>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1778" w:type="dxa"/>
            <w:vAlign w:val="center"/>
          </w:tcPr>
          <w:p>
            <w:pPr>
              <w:pStyle w:val="19"/>
              <w:spacing w:before="91" w:line="282" w:lineRule="auto"/>
              <w:ind w:left="151" w:right="133" w:firstLine="15"/>
              <w:jc w:val="center"/>
              <w:rPr>
                <w:color w:val="000000" w:themeColor="text1"/>
                <w:lang w:eastAsia="zh-CN"/>
                <w14:textFill>
                  <w14:solidFill>
                    <w14:schemeClr w14:val="tx1"/>
                  </w14:solidFill>
                </w14:textFill>
              </w:rPr>
            </w:pPr>
            <w:r>
              <w:rPr>
                <w:color w:val="000000" w:themeColor="text1"/>
                <w:spacing w:val="-17"/>
                <w14:textFill>
                  <w14:solidFill>
                    <w14:schemeClr w14:val="tx1"/>
                  </w14:solidFill>
                </w14:textFill>
              </w:rPr>
              <w:t>生态</w:t>
            </w:r>
            <w:r>
              <w:rPr>
                <w:color w:val="000000" w:themeColor="text1"/>
                <w:spacing w:val="-10"/>
                <w14:textFill>
                  <w14:solidFill>
                    <w14:schemeClr w14:val="tx1"/>
                  </w14:solidFill>
                </w14:textFill>
              </w:rPr>
              <w:t>保护红线</w:t>
            </w:r>
          </w:p>
        </w:tc>
        <w:tc>
          <w:tcPr>
            <w:tcW w:w="5658" w:type="dxa"/>
          </w:tcPr>
          <w:p>
            <w:pPr>
              <w:pStyle w:val="30"/>
              <w:spacing w:before="112" w:line="288" w:lineRule="auto"/>
              <w:ind w:right="8" w:firstLine="56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1.1、生态保护红线按照国家、天津市有关要求进行严格管控。</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1.2、饮用水地表水源保护区内禁止一切破坏水环境生态平衡的活动以及破坏水源林、护岸林、与水源保护相关植被的活动。</w:t>
            </w:r>
          </w:p>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1.3、一级保护区内禁止新建、扩建与供水设施和保护水源无关的建设项目;禁止向水域排放污水，已设置的排污口必须拆除;不得设置与供水需要无关的码头，禁止停靠船舶;禁止堆置和存放工业废渣、城市垃圾、粪便和其他废弃物;禁止设置油库;禁止从事种植、放养畜禽和网箱养殖活动;禁止可能污染水源的旅游活动和其他活动。</w:t>
            </w:r>
          </w:p>
        </w:tc>
        <w:tc>
          <w:tcPr>
            <w:tcW w:w="3428" w:type="dxa"/>
          </w:tcPr>
          <w:p>
            <w:pPr>
              <w:spacing w:before="112" w:line="288" w:lineRule="auto"/>
              <w:ind w:right="8"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2.1、依据《饮用水水源保护区污染防治管理规定》的有关要求，禁止向水域倾倒工业废渣、城市垃圾、粪便及其它废弃物。运输有毒有害物质、油类、粪便的船舶和车辆一般不准进入保护区，必须进入者应事先申请并经有关部门批准、登记并设置防渗、防溢、防漏设施。禁止使用剧毒和高残留农药，不得滥用化肥，不得使用炸药、毒品捕杀鱼类。</w:t>
            </w:r>
          </w:p>
          <w:p>
            <w:pPr>
              <w:spacing w:before="80" w:line="233" w:lineRule="auto"/>
              <w:rPr>
                <w:color w:val="000000" w:themeColor="text1"/>
                <w:lang w:eastAsia="zh-CN"/>
                <w14:textFill>
                  <w14:solidFill>
                    <w14:schemeClr w14:val="tx1"/>
                  </w14:solidFill>
                </w14:textFill>
              </w:rPr>
            </w:pPr>
          </w:p>
        </w:tc>
        <w:tc>
          <w:tcPr>
            <w:tcW w:w="2336" w:type="dxa"/>
          </w:tcPr>
          <w:p>
            <w:pPr>
              <w:spacing w:before="80" w:line="288" w:lineRule="auto"/>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3.1、加强杨庄水库城市饮用水源地规范化建设，强化杨庄水库饮用水源安全风险防范。</w:t>
            </w:r>
          </w:p>
          <w:p>
            <w:pPr>
              <w:spacing w:before="80" w:line="233" w:lineRule="auto"/>
              <w:rPr>
                <w:rFonts w:ascii="仿宋" w:hAnsi="仿宋" w:eastAsia="仿宋" w:cs="仿宋"/>
                <w:color w:val="000000" w:themeColor="text1"/>
                <w:sz w:val="28"/>
                <w:szCs w:val="28"/>
                <w:lang w:eastAsia="zh-CN"/>
                <w14:textFill>
                  <w14:solidFill>
                    <w14:schemeClr w14:val="tx1"/>
                  </w14:solidFill>
                </w14:textFill>
              </w:rPr>
            </w:pPr>
          </w:p>
        </w:tc>
        <w:tc>
          <w:tcPr>
            <w:tcW w:w="1588" w:type="dxa"/>
          </w:tcPr>
          <w:p>
            <w:pPr>
              <w:spacing w:before="80" w:line="233" w:lineRule="auto"/>
              <w:ind w:left="588"/>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pStyle w:val="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bookmarkStart w:id="66" w:name="_Toc26837"/>
      <w:bookmarkStart w:id="67" w:name="_Toc189665343"/>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.1.9、青甸洼</w:t>
      </w:r>
      <w:bookmarkEnd w:id="66"/>
      <w:bookmarkEnd w:id="67"/>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1473"/>
        <w:gridCol w:w="808"/>
        <w:gridCol w:w="1020"/>
        <w:gridCol w:w="763"/>
        <w:gridCol w:w="9433"/>
        <w:gridCol w:w="3782"/>
        <w:gridCol w:w="972"/>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517" w:type="dxa"/>
            <w:tcBorders>
              <w:bottom w:val="single" w:color="auto" w:sz="4" w:space="0"/>
            </w:tcBorders>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473" w:type="dxa"/>
            <w:tcBorders>
              <w:bottom w:val="single" w:color="auto" w:sz="4" w:space="0"/>
            </w:tcBorders>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808" w:type="dxa"/>
            <w:tcBorders>
              <w:bottom w:val="single" w:color="auto" w:sz="4" w:space="0"/>
            </w:tcBorders>
            <w:vAlign w:val="center"/>
          </w:tcPr>
          <w:p>
            <w:pPr>
              <w:pStyle w:val="19"/>
              <w:spacing w:before="91" w:line="276" w:lineRule="auto"/>
              <w:ind w:right="133"/>
              <w:jc w:val="center"/>
              <w:rPr>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020" w:type="dxa"/>
            <w:tcBorders>
              <w:bottom w:val="single" w:color="auto" w:sz="4" w:space="0"/>
            </w:tcBorders>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763" w:type="dxa"/>
            <w:tcBorders>
              <w:bottom w:val="single" w:color="auto" w:sz="4" w:space="0"/>
            </w:tcBorders>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9433" w:type="dxa"/>
            <w:tcBorders>
              <w:bottom w:val="single" w:color="auto" w:sz="4" w:space="0"/>
            </w:tcBorders>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782" w:type="dxa"/>
            <w:tcBorders>
              <w:bottom w:val="single" w:color="auto" w:sz="4" w:space="0"/>
            </w:tcBorders>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972" w:type="dxa"/>
            <w:tcBorders>
              <w:bottom w:val="single" w:color="auto" w:sz="4" w:space="0"/>
            </w:tcBorders>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159" w:type="dxa"/>
            <w:tcBorders>
              <w:bottom w:val="single" w:color="auto" w:sz="4" w:space="0"/>
            </w:tcBorders>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517" w:type="dxa"/>
            <w:tcBorders>
              <w:top w:val="single" w:color="auto" w:sz="4" w:space="0"/>
              <w:left w:val="single" w:color="auto" w:sz="4" w:space="0"/>
              <w:bottom w:val="single" w:color="auto" w:sz="4" w:space="0"/>
              <w:right w:val="single" w:color="auto" w:sz="4" w:space="0"/>
            </w:tcBorders>
            <w:vAlign w:val="center"/>
          </w:tcPr>
          <w:p>
            <w:pPr>
              <w:spacing w:before="81" w:line="326" w:lineRule="auto"/>
              <w:ind w:left="140" w:right="153" w:hanging="29"/>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5"/>
                <w:sz w:val="28"/>
                <w:szCs w:val="28"/>
                <w14:textFill>
                  <w14:solidFill>
                    <w14:schemeClr w14:val="tx1"/>
                  </w14:solidFill>
                </w14:textFill>
              </w:rPr>
              <w:t>10009</w:t>
            </w:r>
          </w:p>
        </w:tc>
        <w:tc>
          <w:tcPr>
            <w:tcW w:w="1473" w:type="dxa"/>
            <w:tcBorders>
              <w:top w:val="single" w:color="auto" w:sz="4" w:space="0"/>
              <w:left w:val="single" w:color="auto" w:sz="4" w:space="0"/>
              <w:bottom w:val="single" w:color="auto" w:sz="4" w:space="0"/>
              <w:right w:val="single" w:color="auto" w:sz="4" w:space="0"/>
            </w:tcBorders>
            <w:vAlign w:val="center"/>
          </w:tcPr>
          <w:p>
            <w:pPr>
              <w:pStyle w:val="19"/>
              <w:spacing w:before="91" w:line="281" w:lineRule="auto"/>
              <w:ind w:left="120" w:right="104" w:firstLine="8"/>
              <w:jc w:val="center"/>
              <w:rPr>
                <w:color w:val="000000" w:themeColor="text1"/>
                <w:lang w:eastAsia="zh-CN"/>
                <w14:textFill>
                  <w14:solidFill>
                    <w14:schemeClr w14:val="tx1"/>
                  </w14:solidFill>
                </w14:textFill>
              </w:rPr>
            </w:pPr>
            <w:r>
              <w:rPr>
                <w:color w:val="000000" w:themeColor="text1"/>
                <w:spacing w:val="-21"/>
                <w:lang w:eastAsia="zh-CN"/>
                <w14:textFill>
                  <w14:solidFill>
                    <w14:schemeClr w14:val="tx1"/>
                  </w14:solidFill>
                </w14:textFill>
              </w:rPr>
              <w:t>青甸洼</w:t>
            </w:r>
          </w:p>
        </w:tc>
        <w:tc>
          <w:tcPr>
            <w:tcW w:w="808" w:type="dxa"/>
            <w:tcBorders>
              <w:top w:val="single" w:color="auto" w:sz="4" w:space="0"/>
              <w:left w:val="single" w:color="auto" w:sz="4" w:space="0"/>
              <w:bottom w:val="single" w:color="auto" w:sz="4" w:space="0"/>
              <w:right w:val="single" w:color="auto" w:sz="4" w:space="0"/>
            </w:tcBorders>
            <w:vAlign w:val="center"/>
          </w:tcPr>
          <w:p>
            <w:pPr>
              <w:pStyle w:val="19"/>
              <w:spacing w:before="91" w:line="282" w:lineRule="auto"/>
              <w:ind w:left="302" w:right="120" w:hanging="154"/>
              <w:jc w:val="center"/>
              <w:rPr>
                <w:color w:val="000000" w:themeColor="text1"/>
                <w14:textFill>
                  <w14:solidFill>
                    <w14:schemeClr w14:val="tx1"/>
                  </w14:solidFill>
                </w14:textFill>
              </w:rPr>
            </w:pPr>
            <w:r>
              <w:rPr>
                <w:rFonts w:hint="eastAsia"/>
                <w:color w:val="000000" w:themeColor="text1"/>
                <w:spacing w:val="-13"/>
                <w14:textFill>
                  <w14:solidFill>
                    <w14:schemeClr w14:val="tx1"/>
                  </w14:solidFill>
                </w14:textFill>
              </w:rPr>
              <w:t>蓟州区</w:t>
            </w:r>
          </w:p>
        </w:tc>
        <w:tc>
          <w:tcPr>
            <w:tcW w:w="1020" w:type="dxa"/>
            <w:tcBorders>
              <w:top w:val="single" w:color="auto" w:sz="4" w:space="0"/>
              <w:left w:val="single" w:color="auto" w:sz="4" w:space="0"/>
              <w:bottom w:val="single" w:color="auto" w:sz="4" w:space="0"/>
              <w:right w:val="single" w:color="auto" w:sz="4" w:space="0"/>
            </w:tcBorders>
            <w:vAlign w:val="center"/>
          </w:tcPr>
          <w:p>
            <w:pPr>
              <w:pStyle w:val="19"/>
              <w:spacing w:before="91" w:line="280" w:lineRule="auto"/>
              <w:ind w:left="246" w:right="226" w:hanging="1"/>
              <w:jc w:val="center"/>
              <w:rPr>
                <w:color w:val="000000" w:themeColor="text1"/>
                <w14:textFill>
                  <w14:solidFill>
                    <w14:schemeClr w14:val="tx1"/>
                  </w14:solidFill>
                </w14:textFill>
              </w:rPr>
            </w:pPr>
            <w:r>
              <w:rPr>
                <w:color w:val="000000" w:themeColor="text1"/>
                <w:spacing w:val="-9"/>
                <w14:textFill>
                  <w14:solidFill>
                    <w14:schemeClr w14:val="tx1"/>
                  </w14:solidFill>
                </w14:textFill>
              </w:rPr>
              <w:t>优先</w:t>
            </w:r>
            <w:r>
              <w:rPr>
                <w:color w:val="000000" w:themeColor="text1"/>
                <w:spacing w:val="-10"/>
                <w14:textFill>
                  <w14:solidFill>
                    <w14:schemeClr w14:val="tx1"/>
                  </w14:solidFill>
                </w14:textFill>
              </w:rPr>
              <w:t>保护单元</w:t>
            </w:r>
          </w:p>
        </w:tc>
        <w:tc>
          <w:tcPr>
            <w:tcW w:w="763" w:type="dxa"/>
            <w:tcBorders>
              <w:top w:val="single" w:color="auto" w:sz="4" w:space="0"/>
              <w:left w:val="single" w:color="auto" w:sz="4" w:space="0"/>
              <w:bottom w:val="single" w:color="auto" w:sz="4" w:space="0"/>
              <w:right w:val="single" w:color="auto" w:sz="4" w:space="0"/>
            </w:tcBorders>
            <w:textDirection w:val="tbRlV"/>
            <w:vAlign w:val="center"/>
          </w:tcPr>
          <w:p>
            <w:pPr>
              <w:pStyle w:val="19"/>
              <w:spacing w:before="91" w:line="280" w:lineRule="auto"/>
              <w:ind w:left="246" w:right="226" w:hanging="1"/>
              <w:jc w:val="center"/>
              <w:rPr>
                <w:color w:val="000000" w:themeColor="text1"/>
                <w:spacing w:val="-10"/>
                <w14:textFill>
                  <w14:solidFill>
                    <w14:schemeClr w14:val="tx1"/>
                  </w14:solidFill>
                </w14:textFill>
              </w:rPr>
            </w:pPr>
            <w:r>
              <w:rPr>
                <w:rFonts w:hint="eastAsia"/>
                <w:color w:val="000000" w:themeColor="text1"/>
                <w:spacing w:val="-10"/>
                <w:lang w:eastAsia="zh-CN"/>
                <w14:textFill>
                  <w14:solidFill>
                    <w14:schemeClr w14:val="tx1"/>
                  </w14:solidFill>
                </w14:textFill>
              </w:rPr>
              <w:t>一般生态空间</w:t>
            </w:r>
          </w:p>
        </w:tc>
        <w:tc>
          <w:tcPr>
            <w:tcW w:w="9433" w:type="dxa"/>
            <w:tcBorders>
              <w:top w:val="single" w:color="auto" w:sz="4" w:space="0"/>
              <w:left w:val="single" w:color="auto" w:sz="4" w:space="0"/>
              <w:bottom w:val="single" w:color="auto" w:sz="4" w:space="0"/>
              <w:right w:val="single" w:color="auto" w:sz="4" w:space="0"/>
            </w:tcBorders>
            <w:vAlign w:val="center"/>
          </w:tcPr>
          <w:p>
            <w:pPr>
              <w:pStyle w:val="19"/>
              <w:spacing w:before="112" w:line="277" w:lineRule="auto"/>
              <w:ind w:left="122" w:right="10" w:firstLine="56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1.1、执行天津市总体管控要求和蓟州区区级管控要求。</w:t>
            </w:r>
          </w:p>
          <w:p>
            <w:pPr>
              <w:pStyle w:val="19"/>
              <w:spacing w:before="112" w:line="277" w:lineRule="auto"/>
              <w:ind w:left="122" w:right="10" w:firstLine="548" w:firstLineChars="200"/>
              <w:rPr>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1.2、</w:t>
            </w:r>
            <w:r>
              <w:rPr>
                <w:color w:val="000000" w:themeColor="text1"/>
                <w:spacing w:val="-3"/>
                <w:lang w:eastAsia="zh-CN"/>
                <w14:textFill>
                  <w14:solidFill>
                    <w14:schemeClr w14:val="tx1"/>
                  </w14:solidFill>
                </w14:textFill>
              </w:rPr>
              <w:t>青甸洼：</w:t>
            </w:r>
            <w:r>
              <w:rPr>
                <w:rFonts w:hint="eastAsia"/>
                <w:color w:val="000000" w:themeColor="text1"/>
                <w:spacing w:val="-6"/>
                <w:lang w:eastAsia="zh-CN"/>
                <w14:textFill>
                  <w14:solidFill>
                    <w14:schemeClr w14:val="tx1"/>
                  </w14:solidFill>
                </w14:textFill>
              </w:rPr>
              <w:t>严格执行《湿地保护法》《湿地保护管理规定》、《天津市湿地保护条例》相关管理文件。禁止下列破坏湿地及其生态功能的行为：（一）开（围）垦、排干自然湿地，永久性截断自然湿地水源；（二）擅自填埋自然湿地，擅自采砂、采矿、取土、烧荒；（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禁止在以水鸟为保护对象的自然保护地及其他重要栖息地从事捕鱼、挖捕底栖生物、捡拾鸟蛋、破坏鸟巢等危及水鸟生存、繁衍的活动。开展观鸟、科学研究以及科普活动等应当保持安全距离，避免影响鸟类正常觅食和繁殖。禁止向湿地引进和放生外来物种，确需引进的应当进行科学评估，并依法取得批准。</w:t>
            </w:r>
          </w:p>
        </w:tc>
        <w:tc>
          <w:tcPr>
            <w:tcW w:w="3782" w:type="dxa"/>
            <w:tcBorders>
              <w:top w:val="single" w:color="auto" w:sz="4" w:space="0"/>
              <w:left w:val="single" w:color="auto" w:sz="4" w:space="0"/>
              <w:bottom w:val="single" w:color="auto" w:sz="4" w:space="0"/>
              <w:right w:val="single" w:color="auto" w:sz="4" w:space="0"/>
            </w:tcBorders>
            <w:vAlign w:val="center"/>
          </w:tcPr>
          <w:p>
            <w:pPr>
              <w:pStyle w:val="19"/>
              <w:spacing w:before="91" w:line="288" w:lineRule="auto"/>
              <w:ind w:left="124" w:right="40"/>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lang w:eastAsia="zh-CN"/>
                <w14:textFill>
                  <w14:solidFill>
                    <w14:schemeClr w14:val="tx1"/>
                  </w14:solidFill>
                </w14:textFill>
              </w:rPr>
              <w:t>/</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81" w:line="233" w:lineRule="auto"/>
              <w:ind w:left="446"/>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pPr>
              <w:spacing w:before="81" w:line="233" w:lineRule="auto"/>
              <w:ind w:left="538"/>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pStyle w:val="4"/>
        <w:spacing w:before="120" w:line="219" w:lineRule="auto"/>
        <w:ind w:left="32"/>
        <w:rPr>
          <w:color w:val="000000" w:themeColor="text1"/>
          <w:sz w:val="72"/>
          <w:szCs w:val="56"/>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bookmarkStart w:id="68" w:name="_Toc189665344"/>
      <w:bookmarkStart w:id="69" w:name="_Toc8686"/>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.1.10、</w:t>
      </w:r>
      <w:r>
        <w:rPr>
          <w:rFonts w:hint="eastAsia"/>
          <w:color w:val="000000" w:themeColor="text1"/>
          <w:spacing w:val="-10"/>
          <w:lang w:eastAsia="zh-CN"/>
          <w14:textFill>
            <w14:solidFill>
              <w14:schemeClr w14:val="tx1"/>
            </w14:solidFill>
          </w14:textFill>
        </w:rPr>
        <w:t>于桥水库饮用水水源保护区</w:t>
      </w:r>
      <w:bookmarkEnd w:id="68"/>
      <w:bookmarkEnd w:id="69"/>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1473"/>
        <w:gridCol w:w="808"/>
        <w:gridCol w:w="1020"/>
        <w:gridCol w:w="763"/>
        <w:gridCol w:w="9433"/>
        <w:gridCol w:w="3782"/>
        <w:gridCol w:w="972"/>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517" w:type="dxa"/>
            <w:tcBorders>
              <w:bottom w:val="single" w:color="auto" w:sz="4" w:space="0"/>
            </w:tcBorders>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473" w:type="dxa"/>
            <w:tcBorders>
              <w:bottom w:val="single" w:color="auto" w:sz="4" w:space="0"/>
            </w:tcBorders>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808" w:type="dxa"/>
            <w:tcBorders>
              <w:bottom w:val="single" w:color="auto" w:sz="4" w:space="0"/>
            </w:tcBorders>
            <w:vAlign w:val="center"/>
          </w:tcPr>
          <w:p>
            <w:pPr>
              <w:pStyle w:val="19"/>
              <w:spacing w:before="91" w:line="276" w:lineRule="auto"/>
              <w:ind w:right="133"/>
              <w:jc w:val="center"/>
              <w:rPr>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020" w:type="dxa"/>
            <w:tcBorders>
              <w:bottom w:val="single" w:color="auto" w:sz="4" w:space="0"/>
            </w:tcBorders>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763" w:type="dxa"/>
            <w:tcBorders>
              <w:bottom w:val="single" w:color="auto" w:sz="4" w:space="0"/>
            </w:tcBorders>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9433" w:type="dxa"/>
            <w:tcBorders>
              <w:bottom w:val="single" w:color="auto" w:sz="4" w:space="0"/>
            </w:tcBorders>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782" w:type="dxa"/>
            <w:tcBorders>
              <w:bottom w:val="single" w:color="auto" w:sz="4" w:space="0"/>
            </w:tcBorders>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972" w:type="dxa"/>
            <w:tcBorders>
              <w:bottom w:val="single" w:color="auto" w:sz="4" w:space="0"/>
            </w:tcBorders>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159" w:type="dxa"/>
            <w:tcBorders>
              <w:bottom w:val="single" w:color="auto" w:sz="4" w:space="0"/>
            </w:tcBorders>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9" w:hRule="atLeast"/>
        </w:trPr>
        <w:tc>
          <w:tcPr>
            <w:tcW w:w="1517" w:type="dxa"/>
            <w:tcBorders>
              <w:top w:val="single" w:color="auto" w:sz="4" w:space="0"/>
              <w:left w:val="single" w:color="auto" w:sz="4" w:space="0"/>
              <w:bottom w:val="single" w:color="auto" w:sz="4" w:space="0"/>
              <w:right w:val="single" w:color="auto" w:sz="4" w:space="0"/>
            </w:tcBorders>
            <w:vAlign w:val="center"/>
          </w:tcPr>
          <w:p>
            <w:pPr>
              <w:pStyle w:val="19"/>
              <w:spacing w:before="91" w:line="280" w:lineRule="auto"/>
              <w:ind w:left="246" w:right="226" w:hanging="1"/>
              <w:jc w:val="center"/>
              <w:rPr>
                <w:color w:val="000000" w:themeColor="text1"/>
                <w:spacing w:val="-10"/>
                <w14:textFill>
                  <w14:solidFill>
                    <w14:schemeClr w14:val="tx1"/>
                  </w14:solidFill>
                </w14:textFill>
              </w:rPr>
            </w:pPr>
            <w:r>
              <w:rPr>
                <w:rFonts w:ascii="Times New Roman" w:hAnsi="Times New Roman" w:eastAsia="Times New Roman" w:cs="Times New Roman"/>
                <w:color w:val="000000" w:themeColor="text1"/>
                <w:spacing w:val="-10"/>
                <w14:textFill>
                  <w14:solidFill>
                    <w14:schemeClr w14:val="tx1"/>
                  </w14:solidFill>
                </w14:textFill>
              </w:rPr>
              <w:t>ZH12011910010</w:t>
            </w:r>
          </w:p>
        </w:tc>
        <w:tc>
          <w:tcPr>
            <w:tcW w:w="1473" w:type="dxa"/>
            <w:tcBorders>
              <w:top w:val="single" w:color="auto" w:sz="4" w:space="0"/>
              <w:left w:val="single" w:color="auto" w:sz="4" w:space="0"/>
              <w:bottom w:val="single" w:color="auto" w:sz="4" w:space="0"/>
              <w:right w:val="single" w:color="auto" w:sz="4" w:space="0"/>
            </w:tcBorders>
            <w:vAlign w:val="center"/>
          </w:tcPr>
          <w:p>
            <w:pPr>
              <w:pStyle w:val="19"/>
              <w:spacing w:before="91" w:line="280" w:lineRule="auto"/>
              <w:ind w:left="246" w:right="226" w:hanging="1"/>
              <w:jc w:val="center"/>
              <w:rPr>
                <w:color w:val="000000" w:themeColor="text1"/>
                <w:spacing w:val="-10"/>
                <w:lang w:eastAsia="zh-CN"/>
                <w14:textFill>
                  <w14:solidFill>
                    <w14:schemeClr w14:val="tx1"/>
                  </w14:solidFill>
                </w14:textFill>
              </w:rPr>
            </w:pPr>
            <w:r>
              <w:rPr>
                <w:rFonts w:hint="eastAsia"/>
                <w:color w:val="000000" w:themeColor="text1"/>
                <w:spacing w:val="-10"/>
                <w:lang w:eastAsia="zh-CN"/>
                <w14:textFill>
                  <w14:solidFill>
                    <w14:schemeClr w14:val="tx1"/>
                  </w14:solidFill>
                </w14:textFill>
              </w:rPr>
              <w:t>于桥水库饮用水水源保护区</w:t>
            </w:r>
          </w:p>
        </w:tc>
        <w:tc>
          <w:tcPr>
            <w:tcW w:w="808" w:type="dxa"/>
            <w:tcBorders>
              <w:top w:val="single" w:color="auto" w:sz="4" w:space="0"/>
              <w:left w:val="single" w:color="auto" w:sz="4" w:space="0"/>
              <w:bottom w:val="single" w:color="auto" w:sz="4" w:space="0"/>
              <w:right w:val="single" w:color="auto" w:sz="4" w:space="0"/>
            </w:tcBorders>
            <w:vAlign w:val="center"/>
          </w:tcPr>
          <w:p>
            <w:pPr>
              <w:pStyle w:val="19"/>
              <w:spacing w:before="91" w:line="280" w:lineRule="auto"/>
              <w:ind w:left="246" w:right="226" w:hanging="1"/>
              <w:jc w:val="center"/>
              <w:rPr>
                <w:color w:val="000000" w:themeColor="text1"/>
                <w:spacing w:val="-10"/>
                <w:lang w:eastAsia="zh-CN"/>
                <w14:textFill>
                  <w14:solidFill>
                    <w14:schemeClr w14:val="tx1"/>
                  </w14:solidFill>
                </w14:textFill>
              </w:rPr>
            </w:pPr>
            <w:r>
              <w:rPr>
                <w:rFonts w:hint="eastAsia"/>
                <w:color w:val="000000" w:themeColor="text1"/>
                <w:spacing w:val="-10"/>
                <w14:textFill>
                  <w14:solidFill>
                    <w14:schemeClr w14:val="tx1"/>
                  </w14:solidFill>
                </w14:textFill>
              </w:rPr>
              <w:t>蓟州区</w:t>
            </w:r>
          </w:p>
        </w:tc>
        <w:tc>
          <w:tcPr>
            <w:tcW w:w="1020" w:type="dxa"/>
            <w:tcBorders>
              <w:top w:val="single" w:color="auto" w:sz="4" w:space="0"/>
              <w:left w:val="single" w:color="auto" w:sz="4" w:space="0"/>
              <w:bottom w:val="single" w:color="auto" w:sz="4" w:space="0"/>
              <w:right w:val="single" w:color="auto" w:sz="4" w:space="0"/>
            </w:tcBorders>
            <w:vAlign w:val="center"/>
          </w:tcPr>
          <w:p>
            <w:pPr>
              <w:pStyle w:val="19"/>
              <w:spacing w:before="91" w:line="280" w:lineRule="auto"/>
              <w:ind w:left="246" w:right="226" w:hanging="1"/>
              <w:jc w:val="center"/>
              <w:rPr>
                <w:color w:val="000000" w:themeColor="text1"/>
                <w:spacing w:val="-10"/>
                <w:lang w:eastAsia="zh-CN"/>
                <w14:textFill>
                  <w14:solidFill>
                    <w14:schemeClr w14:val="tx1"/>
                  </w14:solidFill>
                </w14:textFill>
              </w:rPr>
            </w:pPr>
            <w:r>
              <w:rPr>
                <w:rFonts w:hint="eastAsia"/>
                <w:color w:val="000000" w:themeColor="text1"/>
                <w:spacing w:val="-10"/>
                <w14:textFill>
                  <w14:solidFill>
                    <w14:schemeClr w14:val="tx1"/>
                  </w14:solidFill>
                </w14:textFill>
              </w:rPr>
              <w:t>优先</w:t>
            </w:r>
            <w:r>
              <w:rPr>
                <w:color w:val="000000" w:themeColor="text1"/>
                <w:spacing w:val="-10"/>
                <w14:textFill>
                  <w14:solidFill>
                    <w14:schemeClr w14:val="tx1"/>
                  </w14:solidFill>
                </w14:textFill>
              </w:rPr>
              <w:t>保护单元</w:t>
            </w:r>
          </w:p>
        </w:tc>
        <w:tc>
          <w:tcPr>
            <w:tcW w:w="763" w:type="dxa"/>
            <w:tcBorders>
              <w:top w:val="single" w:color="auto" w:sz="4" w:space="0"/>
              <w:left w:val="single" w:color="auto" w:sz="4" w:space="0"/>
              <w:bottom w:val="single" w:color="auto" w:sz="4" w:space="0"/>
              <w:right w:val="single" w:color="auto" w:sz="4" w:space="0"/>
            </w:tcBorders>
            <w:textDirection w:val="tbRlV"/>
            <w:vAlign w:val="center"/>
          </w:tcPr>
          <w:p>
            <w:pPr>
              <w:pStyle w:val="19"/>
              <w:spacing w:before="91" w:line="280" w:lineRule="auto"/>
              <w:ind w:left="246" w:right="226" w:hanging="1"/>
              <w:jc w:val="center"/>
              <w:rPr>
                <w:color w:val="000000" w:themeColor="text1"/>
                <w:spacing w:val="-10"/>
                <w:lang w:eastAsia="zh-CN"/>
                <w14:textFill>
                  <w14:solidFill>
                    <w14:schemeClr w14:val="tx1"/>
                  </w14:solidFill>
                </w14:textFill>
              </w:rPr>
            </w:pPr>
            <w:r>
              <w:rPr>
                <w:rFonts w:hint="eastAsia"/>
                <w:color w:val="000000" w:themeColor="text1"/>
                <w:spacing w:val="-10"/>
                <w14:textFill>
                  <w14:solidFill>
                    <w14:schemeClr w14:val="tx1"/>
                  </w14:solidFill>
                </w14:textFill>
              </w:rPr>
              <w:t>一般生态空间</w:t>
            </w:r>
          </w:p>
        </w:tc>
        <w:tc>
          <w:tcPr>
            <w:tcW w:w="9433" w:type="dxa"/>
            <w:tcBorders>
              <w:top w:val="single" w:color="auto" w:sz="4" w:space="0"/>
              <w:left w:val="single" w:color="auto" w:sz="4" w:space="0"/>
              <w:bottom w:val="single" w:color="auto" w:sz="4" w:space="0"/>
              <w:right w:val="single" w:color="auto" w:sz="4" w:space="0"/>
            </w:tcBorders>
          </w:tcPr>
          <w:p>
            <w:pPr>
              <w:pStyle w:val="19"/>
              <w:spacing w:before="122" w:line="282" w:lineRule="auto"/>
              <w:ind w:left="122" w:right="10" w:firstLine="56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1.1、执行天津市总体管控要求和蓟州区区级管控要求。</w:t>
            </w:r>
          </w:p>
          <w:p>
            <w:pPr>
              <w:pStyle w:val="19"/>
              <w:spacing w:before="122" w:line="282" w:lineRule="auto"/>
              <w:ind w:left="122" w:right="10" w:firstLine="556" w:firstLineChars="200"/>
              <w:jc w:val="both"/>
              <w:rPr>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1.2、</w:t>
            </w:r>
            <w:r>
              <w:rPr>
                <w:color w:val="000000" w:themeColor="text1"/>
                <w:spacing w:val="-1"/>
                <w:lang w:eastAsia="zh-CN"/>
                <w14:textFill>
                  <w14:solidFill>
                    <w14:schemeClr w14:val="tx1"/>
                  </w14:solidFill>
                </w14:textFill>
              </w:rPr>
              <w:t>于桥水库饮用水水源保护区：</w:t>
            </w:r>
            <w:r>
              <w:rPr>
                <w:rFonts w:ascii="Times New Roman" w:hAnsi="Times New Roman" w:eastAsia="Times New Roman" w:cs="Times New Roman"/>
                <w:color w:val="000000" w:themeColor="text1"/>
                <w:spacing w:val="-1"/>
                <w:lang w:eastAsia="zh-CN"/>
                <w14:textFill>
                  <w14:solidFill>
                    <w14:schemeClr w14:val="tx1"/>
                  </w14:solidFill>
                </w14:textFill>
              </w:rPr>
              <w:t>1.</w:t>
            </w:r>
            <w:r>
              <w:rPr>
                <w:color w:val="000000" w:themeColor="text1"/>
                <w:spacing w:val="-1"/>
                <w:lang w:eastAsia="zh-CN"/>
                <w14:textFill>
                  <w14:solidFill>
                    <w14:schemeClr w14:val="tx1"/>
                  </w14:solidFill>
                </w14:textFill>
              </w:rPr>
              <w:t>严格执行《中华人民</w:t>
            </w:r>
            <w:r>
              <w:rPr>
                <w:color w:val="000000" w:themeColor="text1"/>
                <w:spacing w:val="-2"/>
                <w:lang w:eastAsia="zh-CN"/>
                <w14:textFill>
                  <w14:solidFill>
                    <w14:schemeClr w14:val="tx1"/>
                  </w14:solidFill>
                </w14:textFill>
              </w:rPr>
              <w:t>共和国水污</w:t>
            </w:r>
            <w:r>
              <w:rPr>
                <w:color w:val="000000" w:themeColor="text1"/>
                <w:spacing w:val="-1"/>
                <w:lang w:eastAsia="zh-CN"/>
                <w14:textFill>
                  <w14:solidFill>
                    <w14:schemeClr w14:val="tx1"/>
                  </w14:solidFill>
                </w14:textFill>
              </w:rPr>
              <w:t>染防治法》、《饮用水水源保护区污染防治管理规定》</w:t>
            </w:r>
            <w:r>
              <w:rPr>
                <w:color w:val="000000" w:themeColor="text1"/>
                <w:spacing w:val="-2"/>
                <w:lang w:eastAsia="zh-CN"/>
                <w14:textFill>
                  <w14:solidFill>
                    <w14:schemeClr w14:val="tx1"/>
                  </w14:solidFill>
                </w14:textFill>
              </w:rPr>
              <w:t>、《天津市水污染防</w:t>
            </w:r>
            <w:r>
              <w:rPr>
                <w:color w:val="000000" w:themeColor="text1"/>
                <w:spacing w:val="1"/>
                <w:lang w:eastAsia="zh-CN"/>
                <w14:textFill>
                  <w14:solidFill>
                    <w14:schemeClr w14:val="tx1"/>
                  </w14:solidFill>
                </w14:textFill>
              </w:rPr>
              <w:t>治条例》等法律法规。</w:t>
            </w:r>
            <w:r>
              <w:rPr>
                <w:rFonts w:ascii="Times New Roman" w:hAnsi="Times New Roman" w:eastAsia="Times New Roman" w:cs="Times New Roman"/>
                <w:color w:val="000000" w:themeColor="text1"/>
                <w:spacing w:val="1"/>
                <w:lang w:eastAsia="zh-CN"/>
                <w14:textFill>
                  <w14:solidFill>
                    <w14:schemeClr w14:val="tx1"/>
                  </w14:solidFill>
                </w14:textFill>
              </w:rPr>
              <w:t>2.</w:t>
            </w:r>
            <w:r>
              <w:rPr>
                <w:color w:val="000000" w:themeColor="text1"/>
                <w:spacing w:val="1"/>
                <w:lang w:eastAsia="zh-CN"/>
                <w14:textFill>
                  <w14:solidFill>
                    <w14:schemeClr w14:val="tx1"/>
                  </w14:solidFill>
                </w14:textFill>
              </w:rPr>
              <w:t>依据《饮用水水源保护区污染防治管理规定</w:t>
            </w:r>
            <w:r>
              <w:rPr>
                <w:color w:val="000000" w:themeColor="text1"/>
                <w:lang w:eastAsia="zh-CN"/>
                <w14:textFill>
                  <w14:solidFill>
                    <w14:schemeClr w14:val="tx1"/>
                  </w14:solidFill>
                </w14:textFill>
              </w:rPr>
              <w:t>》的有</w:t>
            </w:r>
            <w:r>
              <w:rPr>
                <w:color w:val="000000" w:themeColor="text1"/>
                <w:spacing w:val="-1"/>
                <w:lang w:eastAsia="zh-CN"/>
                <w14:textFill>
                  <w14:solidFill>
                    <w14:schemeClr w14:val="tx1"/>
                  </w14:solidFill>
                </w14:textFill>
              </w:rPr>
              <w:t>关要求，饮用水地表水源保护区内禁止一切破坏水环境</w:t>
            </w:r>
            <w:r>
              <w:rPr>
                <w:color w:val="000000" w:themeColor="text1"/>
                <w:spacing w:val="-2"/>
                <w:lang w:eastAsia="zh-CN"/>
                <w14:textFill>
                  <w14:solidFill>
                    <w14:schemeClr w14:val="tx1"/>
                  </w14:solidFill>
                </w14:textFill>
              </w:rPr>
              <w:t>生态平衡的活动以及</w:t>
            </w:r>
            <w:r>
              <w:rPr>
                <w:color w:val="000000" w:themeColor="text1"/>
                <w:spacing w:val="-7"/>
                <w:lang w:eastAsia="zh-CN"/>
                <w14:textFill>
                  <w14:solidFill>
                    <w14:schemeClr w14:val="tx1"/>
                  </w14:solidFill>
                </w14:textFill>
              </w:rPr>
              <w:t>破坏水源林、护岸林、与水源保护相关植被的活动。一级保护区内禁止新建、</w:t>
            </w:r>
            <w:r>
              <w:rPr>
                <w:color w:val="000000" w:themeColor="text1"/>
                <w:spacing w:val="-1"/>
                <w:lang w:eastAsia="zh-CN"/>
                <w14:textFill>
                  <w14:solidFill>
                    <w14:schemeClr w14:val="tx1"/>
                  </w14:solidFill>
                </w14:textFill>
              </w:rPr>
              <w:t>扩建与供水设施和保护水源无关的建设项目；禁止向水</w:t>
            </w:r>
            <w:r>
              <w:rPr>
                <w:color w:val="000000" w:themeColor="text1"/>
                <w:spacing w:val="-2"/>
                <w:lang w:eastAsia="zh-CN"/>
                <w14:textFill>
                  <w14:solidFill>
                    <w14:schemeClr w14:val="tx1"/>
                  </w14:solidFill>
                </w14:textFill>
              </w:rPr>
              <w:t>域排放污水，已设置</w:t>
            </w:r>
            <w:r>
              <w:rPr>
                <w:color w:val="000000" w:themeColor="text1"/>
                <w:spacing w:val="-1"/>
                <w:lang w:eastAsia="zh-CN"/>
                <w14:textFill>
                  <w14:solidFill>
                    <w14:schemeClr w14:val="tx1"/>
                  </w14:solidFill>
                </w14:textFill>
              </w:rPr>
              <w:t>的排污口必须拆除；不得设置与供水需要无关的码</w:t>
            </w:r>
            <w:r>
              <w:rPr>
                <w:color w:val="000000" w:themeColor="text1"/>
                <w:spacing w:val="-2"/>
                <w:lang w:eastAsia="zh-CN"/>
                <w14:textFill>
                  <w14:solidFill>
                    <w14:schemeClr w14:val="tx1"/>
                  </w14:solidFill>
                </w14:textFill>
              </w:rPr>
              <w:t>头，禁止停靠船舶；禁止</w:t>
            </w:r>
            <w:r>
              <w:rPr>
                <w:color w:val="000000" w:themeColor="text1"/>
                <w:spacing w:val="-1"/>
                <w:lang w:eastAsia="zh-CN"/>
                <w14:textFill>
                  <w14:solidFill>
                    <w14:schemeClr w14:val="tx1"/>
                  </w14:solidFill>
                </w14:textFill>
              </w:rPr>
              <w:t>堆置和存放工业废渣、城市垃圾、粪便和其他废弃物；</w:t>
            </w:r>
            <w:r>
              <w:rPr>
                <w:color w:val="000000" w:themeColor="text1"/>
                <w:spacing w:val="-2"/>
                <w:lang w:eastAsia="zh-CN"/>
                <w14:textFill>
                  <w14:solidFill>
                    <w14:schemeClr w14:val="tx1"/>
                  </w14:solidFill>
                </w14:textFill>
              </w:rPr>
              <w:t>禁止设置油库；禁止</w:t>
            </w:r>
            <w:r>
              <w:rPr>
                <w:color w:val="000000" w:themeColor="text1"/>
                <w:spacing w:val="-1"/>
                <w:lang w:eastAsia="zh-CN"/>
                <w14:textFill>
                  <w14:solidFill>
                    <w14:schemeClr w14:val="tx1"/>
                  </w14:solidFill>
                </w14:textFill>
              </w:rPr>
              <w:t>从事种植、放养禽畜，严格控制网箱养殖活动；</w:t>
            </w:r>
            <w:r>
              <w:rPr>
                <w:color w:val="000000" w:themeColor="text1"/>
                <w:spacing w:val="-2"/>
                <w:lang w:eastAsia="zh-CN"/>
                <w14:textFill>
                  <w14:solidFill>
                    <w14:schemeClr w14:val="tx1"/>
                  </w14:solidFill>
                </w14:textFill>
              </w:rPr>
              <w:t>禁止可能污染水源的旅游活</w:t>
            </w:r>
            <w:r>
              <w:rPr>
                <w:color w:val="000000" w:themeColor="text1"/>
                <w:spacing w:val="-6"/>
                <w:lang w:eastAsia="zh-CN"/>
                <w14:textFill>
                  <w14:solidFill>
                    <w14:schemeClr w14:val="tx1"/>
                  </w14:solidFill>
                </w14:textFill>
              </w:rPr>
              <w:t>动和其他活动。</w:t>
            </w:r>
            <w:r>
              <w:rPr>
                <w:rFonts w:hint="eastAsia"/>
                <w:color w:val="000000" w:themeColor="text1"/>
                <w:spacing w:val="-6"/>
                <w:lang w:eastAsia="zh-CN"/>
                <w14:textFill>
                  <w14:solidFill>
                    <w14:schemeClr w14:val="tx1"/>
                  </w14:solidFill>
                </w14:textFill>
              </w:rPr>
              <w:t>二级保护区内禁止新建、改建、扩建排放污染物的建设项目;原有排污口依法拆除或者关闭;禁止设立装卸垃圾、粪便、油类和有毒物品的码头。</w:t>
            </w:r>
          </w:p>
        </w:tc>
        <w:tc>
          <w:tcPr>
            <w:tcW w:w="3782" w:type="dxa"/>
            <w:tcBorders>
              <w:top w:val="single" w:color="auto" w:sz="4" w:space="0"/>
              <w:left w:val="single" w:color="auto" w:sz="4" w:space="0"/>
              <w:bottom w:val="single" w:color="auto" w:sz="4" w:space="0"/>
              <w:right w:val="single" w:color="auto" w:sz="4" w:space="0"/>
            </w:tcBorders>
            <w:vAlign w:val="center"/>
          </w:tcPr>
          <w:p>
            <w:pPr>
              <w:pStyle w:val="19"/>
              <w:spacing w:before="122" w:line="282" w:lineRule="auto"/>
              <w:ind w:left="122" w:right="10" w:firstLine="56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2.1、</w:t>
            </w:r>
            <w:r>
              <w:rPr>
                <w:color w:val="000000" w:themeColor="text1"/>
                <w:spacing w:val="8"/>
                <w:lang w:eastAsia="zh-CN"/>
                <w14:textFill>
                  <w14:solidFill>
                    <w14:schemeClr w14:val="tx1"/>
                  </w14:solidFill>
                </w14:textFill>
              </w:rPr>
              <w:t>于桥水库饮用水</w:t>
            </w:r>
            <w:r>
              <w:rPr>
                <w:color w:val="000000" w:themeColor="text1"/>
                <w:spacing w:val="2"/>
                <w:lang w:eastAsia="zh-CN"/>
                <w14:textFill>
                  <w14:solidFill>
                    <w14:schemeClr w14:val="tx1"/>
                  </w14:solidFill>
                </w14:textFill>
              </w:rPr>
              <w:t>水源保护区</w:t>
            </w:r>
            <w:r>
              <w:rPr>
                <w:color w:val="000000" w:themeColor="text1"/>
                <w:spacing w:val="-7"/>
                <w:lang w:eastAsia="zh-CN"/>
                <w14:textFill>
                  <w14:solidFill>
                    <w14:schemeClr w14:val="tx1"/>
                  </w14:solidFill>
                </w14:textFill>
              </w:rPr>
              <w:t>：依据《饮用水水</w:t>
            </w:r>
            <w:r>
              <w:rPr>
                <w:color w:val="000000" w:themeColor="text1"/>
                <w:spacing w:val="-3"/>
                <w:lang w:eastAsia="zh-CN"/>
                <w14:textFill>
                  <w14:solidFill>
                    <w14:schemeClr w14:val="tx1"/>
                  </w14:solidFill>
                </w14:textFill>
              </w:rPr>
              <w:t>源保护区污染防治管理规定》</w:t>
            </w:r>
            <w:r>
              <w:rPr>
                <w:color w:val="000000" w:themeColor="text1"/>
                <w:spacing w:val="-7"/>
                <w:lang w:eastAsia="zh-CN"/>
                <w14:textFill>
                  <w14:solidFill>
                    <w14:schemeClr w14:val="tx1"/>
                  </w14:solidFill>
                </w14:textFill>
              </w:rPr>
              <w:t>的有关要求，禁止向水域倾倒工业废渣、城市垃圾、粪便及其它废弃物。运输有毒有害物质、油类、粪便的船舶和车辆一般不准进入保护区，必须进</w:t>
            </w:r>
            <w:r>
              <w:rPr>
                <w:color w:val="000000" w:themeColor="text1"/>
                <w:spacing w:val="15"/>
                <w:lang w:eastAsia="zh-CN"/>
                <w14:textFill>
                  <w14:solidFill>
                    <w14:schemeClr w14:val="tx1"/>
                  </w14:solidFill>
                </w14:textFill>
              </w:rPr>
              <w:t>入者应事先申请并经有关部</w:t>
            </w:r>
            <w:r>
              <w:rPr>
                <w:color w:val="000000" w:themeColor="text1"/>
                <w:spacing w:val="-7"/>
                <w:lang w:eastAsia="zh-CN"/>
                <w14:textFill>
                  <w14:solidFill>
                    <w14:schemeClr w14:val="tx1"/>
                  </w14:solidFill>
                </w14:textFill>
              </w:rPr>
              <w:t>门批准、登记并设置防渗、防溢、防漏设施。禁止使用剧毒</w:t>
            </w:r>
            <w:r>
              <w:rPr>
                <w:color w:val="000000" w:themeColor="text1"/>
                <w:spacing w:val="10"/>
                <w:lang w:eastAsia="zh-CN"/>
                <w14:textFill>
                  <w14:solidFill>
                    <w14:schemeClr w14:val="tx1"/>
                  </w14:solidFill>
                </w14:textFill>
              </w:rPr>
              <w:t>和高残留农药，不得滥用化</w:t>
            </w:r>
            <w:r>
              <w:rPr>
                <w:color w:val="000000" w:themeColor="text1"/>
                <w:spacing w:val="-7"/>
                <w:lang w:eastAsia="zh-CN"/>
                <w14:textFill>
                  <w14:solidFill>
                    <w14:schemeClr w14:val="tx1"/>
                  </w14:solidFill>
                </w14:textFill>
              </w:rPr>
              <w:t>肥，不得使用炸药、毒品捕杀</w:t>
            </w:r>
            <w:r>
              <w:rPr>
                <w:color w:val="000000" w:themeColor="text1"/>
                <w:spacing w:val="-12"/>
                <w:lang w:eastAsia="zh-CN"/>
                <w14:textFill>
                  <w14:solidFill>
                    <w14:schemeClr w14:val="tx1"/>
                  </w14:solidFill>
                </w14:textFill>
              </w:rPr>
              <w:t>鱼类。</w:t>
            </w:r>
          </w:p>
        </w:tc>
        <w:tc>
          <w:tcPr>
            <w:tcW w:w="972" w:type="dxa"/>
            <w:tcBorders>
              <w:top w:val="single" w:color="auto" w:sz="4" w:space="0"/>
              <w:left w:val="single" w:color="auto" w:sz="4" w:space="0"/>
              <w:bottom w:val="single" w:color="auto" w:sz="4" w:space="0"/>
              <w:right w:val="single" w:color="auto" w:sz="4" w:space="0"/>
            </w:tcBorders>
            <w:vAlign w:val="center"/>
          </w:tcPr>
          <w:p>
            <w:pP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pPr>
              <w:rPr>
                <w:color w:val="000000" w:themeColor="text1"/>
                <w:lang w:eastAsia="zh-C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pPr>
        <w:pStyle w:val="3"/>
        <w:spacing w:before="64" w:line="224"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bookmarkStart w:id="70" w:name="bookmark407"/>
      <w:bookmarkEnd w:id="70"/>
      <w:bookmarkStart w:id="71" w:name="bookmark408"/>
      <w:bookmarkEnd w:id="71"/>
      <w:bookmarkStart w:id="72" w:name="_Toc6683"/>
      <w:bookmarkStart w:id="73" w:name="_Toc189665345"/>
      <w:bookmarkStart w:id="74" w:name="_Toc6029"/>
      <w:bookmarkStart w:id="75" w:name="_Toc21765"/>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.2、重点管控单元</w:t>
      </w:r>
      <w:bookmarkEnd w:id="72"/>
      <w:bookmarkEnd w:id="73"/>
    </w:p>
    <w:p>
      <w:pPr>
        <w:pStyle w:val="4"/>
        <w:rPr>
          <w:color w:val="000000" w:themeColor="text1"/>
          <w:lang w:eastAsia="zh-CN"/>
          <w14:textFill>
            <w14:solidFill>
              <w14:schemeClr w14:val="tx1"/>
            </w14:solidFill>
          </w14:textFill>
        </w:rPr>
      </w:pPr>
      <w:bookmarkStart w:id="76" w:name="_Toc189665346"/>
      <w:bookmarkStart w:id="77" w:name="_Toc22746"/>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.2.1、蓟州区经济技术开发区/天津专用汽车产业园/天津上仓工业园</w:t>
      </w:r>
      <w:bookmarkEnd w:id="76"/>
      <w:bookmarkEnd w:id="77"/>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1350"/>
        <w:gridCol w:w="850"/>
        <w:gridCol w:w="750"/>
        <w:gridCol w:w="875"/>
        <w:gridCol w:w="1775"/>
        <w:gridCol w:w="7647"/>
        <w:gridCol w:w="3383"/>
        <w:gridCol w:w="2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490"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350"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850" w:type="dxa"/>
            <w:vAlign w:val="center"/>
          </w:tcPr>
          <w:p>
            <w:pPr>
              <w:pStyle w:val="19"/>
              <w:spacing w:before="91" w:line="276" w:lineRule="auto"/>
              <w:ind w:right="133"/>
              <w:jc w:val="center"/>
              <w:rPr>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750" w:type="dxa"/>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875" w:type="dxa"/>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1775" w:type="dxa"/>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7647" w:type="dxa"/>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3383" w:type="dxa"/>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2807" w:type="dxa"/>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490" w:type="dxa"/>
          </w:tcPr>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pStyle w:val="19"/>
              <w:tabs>
                <w:tab w:val="left" w:pos="1260"/>
              </w:tabs>
              <w:spacing w:before="91" w:line="217" w:lineRule="auto"/>
              <w:ind w:left="218" w:right="225" w:rightChars="107" w:hanging="218" w:hangingChars="79"/>
              <w:jc w:val="center"/>
              <w:rPr>
                <w:rFonts w:hint="eastAsia" w:ascii="Times New Roman" w:hAnsi="Times New Roman" w:eastAsia="宋体" w:cs="Times New Roman"/>
                <w:color w:val="000000" w:themeColor="text1"/>
                <w:spacing w:val="-2"/>
                <w:lang w:val="en-US" w:eastAsia="zh-CN"/>
                <w14:textFill>
                  <w14:solidFill>
                    <w14:schemeClr w14:val="tx1"/>
                  </w14:solidFill>
                </w14:textFill>
              </w:rPr>
            </w:pPr>
          </w:p>
          <w:p>
            <w:pPr>
              <w:pStyle w:val="19"/>
              <w:tabs>
                <w:tab w:val="left" w:pos="1260"/>
              </w:tabs>
              <w:spacing w:before="91" w:line="217" w:lineRule="auto"/>
              <w:ind w:left="218" w:right="225" w:rightChars="107" w:hanging="218" w:hangingChars="79"/>
              <w:jc w:val="center"/>
              <w:rPr>
                <w:rFonts w:hint="eastAsia" w:ascii="Times New Roman" w:hAnsi="Times New Roman" w:eastAsia="宋体" w:cs="Times New Roman"/>
                <w:color w:val="000000" w:themeColor="text1"/>
                <w:spacing w:val="-2"/>
                <w:lang w:val="en-US" w:eastAsia="zh-CN"/>
                <w14:textFill>
                  <w14:solidFill>
                    <w14:schemeClr w14:val="tx1"/>
                  </w14:solidFill>
                </w14:textFill>
              </w:rPr>
            </w:pPr>
          </w:p>
          <w:p>
            <w:pPr>
              <w:pStyle w:val="19"/>
              <w:tabs>
                <w:tab w:val="left" w:pos="1260"/>
                <w:tab w:val="left" w:pos="2100"/>
              </w:tabs>
              <w:spacing w:before="91" w:line="217" w:lineRule="auto"/>
              <w:ind w:left="219" w:leftChars="-102" w:right="6" w:rightChars="0" w:hanging="433" w:hangingChars="157"/>
              <w:jc w:val="center"/>
              <w:rPr>
                <w:b/>
                <w:bCs/>
                <w:color w:val="000000" w:themeColor="text1"/>
                <w:spacing w:val="-2"/>
                <w14:textFill>
                  <w14:solidFill>
                    <w14:schemeClr w14:val="tx1"/>
                  </w14:solidFill>
                </w14:textFill>
              </w:rPr>
            </w:pPr>
            <w:r>
              <w:rPr>
                <w:rFonts w:hint="eastAsia" w:ascii="Times New Roman" w:hAnsi="Times New Roman" w:eastAsia="宋体" w:cs="Times New Roman"/>
                <w:color w:val="000000" w:themeColor="text1"/>
                <w:spacing w:val="-2"/>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14:textFill>
                  <w14:solidFill>
                    <w14:schemeClr w14:val="tx1"/>
                  </w14:solidFill>
                </w14:textFill>
              </w:rPr>
              <w:t>ZH120119</w:t>
            </w:r>
            <w:r>
              <w:rPr>
                <w:rFonts w:ascii="Times New Roman" w:hAnsi="Times New Roman" w:eastAsia="Times New Roman" w:cs="Times New Roman"/>
                <w:color w:val="000000" w:themeColor="text1"/>
                <w:spacing w:val="-1"/>
                <w14:textFill>
                  <w14:solidFill>
                    <w14:schemeClr w14:val="tx1"/>
                  </w14:solidFill>
                </w14:textFill>
              </w:rPr>
              <w:t>20001</w:t>
            </w:r>
          </w:p>
        </w:tc>
        <w:tc>
          <w:tcPr>
            <w:tcW w:w="1350" w:type="dxa"/>
          </w:tcPr>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pStyle w:val="19"/>
              <w:spacing w:before="91" w:line="217" w:lineRule="auto"/>
              <w:jc w:val="center"/>
              <w:rPr>
                <w:b/>
                <w:bCs/>
                <w:color w:val="000000" w:themeColor="text1"/>
                <w:spacing w:val="-2"/>
                <w14:textFill>
                  <w14:solidFill>
                    <w14:schemeClr w14:val="tx1"/>
                  </w14:solidFill>
                </w14:textFill>
              </w:rPr>
            </w:pPr>
            <w:r>
              <w:rPr>
                <w:color w:val="000000" w:themeColor="text1"/>
                <w:spacing w:val="3"/>
                <w:lang w:eastAsia="zh-CN"/>
                <w14:textFill>
                  <w14:solidFill>
                    <w14:schemeClr w14:val="tx1"/>
                  </w14:solidFill>
                </w14:textFill>
              </w:rPr>
              <w:t>市级</w:t>
            </w:r>
            <w:r>
              <w:rPr>
                <w:rFonts w:ascii="Times New Roman" w:hAnsi="Times New Roman" w:eastAsia="Times New Roman" w:cs="Times New Roman"/>
                <w:color w:val="000000" w:themeColor="text1"/>
                <w:spacing w:val="3"/>
                <w:lang w:eastAsia="zh-CN"/>
                <w14:textFill>
                  <w14:solidFill>
                    <w14:schemeClr w14:val="tx1"/>
                  </w14:solidFill>
                </w14:textFill>
              </w:rPr>
              <w:t>—</w:t>
            </w:r>
            <w:r>
              <w:rPr>
                <w:color w:val="000000" w:themeColor="text1"/>
                <w:spacing w:val="3"/>
                <w:lang w:eastAsia="zh-CN"/>
                <w14:textFill>
                  <w14:solidFill>
                    <w14:schemeClr w14:val="tx1"/>
                  </w14:solidFill>
                </w14:textFill>
              </w:rPr>
              <w:t>蓟州</w:t>
            </w:r>
            <w:r>
              <w:rPr>
                <w:color w:val="000000" w:themeColor="text1"/>
                <w:spacing w:val="27"/>
                <w:lang w:eastAsia="zh-CN"/>
                <w14:textFill>
                  <w14:solidFill>
                    <w14:schemeClr w14:val="tx1"/>
                  </w14:solidFill>
                </w14:textFill>
              </w:rPr>
              <w:t>区经济技术</w:t>
            </w:r>
            <w:r>
              <w:rPr>
                <w:color w:val="000000" w:themeColor="text1"/>
                <w:spacing w:val="9"/>
                <w:lang w:eastAsia="zh-CN"/>
                <w14:textFill>
                  <w14:solidFill>
                    <w14:schemeClr w14:val="tx1"/>
                  </w14:solidFill>
                </w14:textFill>
              </w:rPr>
              <w:t>开发区</w:t>
            </w:r>
            <w:r>
              <w:rPr>
                <w:rFonts w:ascii="Times New Roman" w:hAnsi="Times New Roman" w:eastAsia="Times New Roman" w:cs="Times New Roman"/>
                <w:color w:val="000000" w:themeColor="text1"/>
                <w:spacing w:val="9"/>
                <w:lang w:eastAsia="zh-CN"/>
                <w14:textFill>
                  <w14:solidFill>
                    <w14:schemeClr w14:val="tx1"/>
                  </w14:solidFill>
                </w14:textFill>
              </w:rPr>
              <w:t>/</w:t>
            </w:r>
            <w:r>
              <w:rPr>
                <w:color w:val="000000" w:themeColor="text1"/>
                <w:spacing w:val="9"/>
                <w:lang w:eastAsia="zh-CN"/>
                <w14:textFill>
                  <w14:solidFill>
                    <w14:schemeClr w14:val="tx1"/>
                  </w14:solidFill>
                </w14:textFill>
              </w:rPr>
              <w:t>天津</w:t>
            </w:r>
            <w:r>
              <w:rPr>
                <w:color w:val="000000" w:themeColor="text1"/>
                <w:spacing w:val="27"/>
                <w:lang w:eastAsia="zh-CN"/>
                <w14:textFill>
                  <w14:solidFill>
                    <w14:schemeClr w14:val="tx1"/>
                  </w14:solidFill>
                </w14:textFill>
              </w:rPr>
              <w:t>专用汽车产</w:t>
            </w:r>
            <w:r>
              <w:rPr>
                <w:color w:val="000000" w:themeColor="text1"/>
                <w:spacing w:val="9"/>
                <w:lang w:eastAsia="zh-CN"/>
                <w14:textFill>
                  <w14:solidFill>
                    <w14:schemeClr w14:val="tx1"/>
                  </w14:solidFill>
                </w14:textFill>
              </w:rPr>
              <w:t>业园</w:t>
            </w:r>
            <w:r>
              <w:rPr>
                <w:rFonts w:ascii="Times New Roman" w:hAnsi="Times New Roman" w:eastAsia="Times New Roman" w:cs="Times New Roman"/>
                <w:color w:val="000000" w:themeColor="text1"/>
                <w:spacing w:val="9"/>
                <w:lang w:eastAsia="zh-CN"/>
                <w14:textFill>
                  <w14:solidFill>
                    <w14:schemeClr w14:val="tx1"/>
                  </w14:solidFill>
                </w14:textFill>
              </w:rPr>
              <w:t>/</w:t>
            </w:r>
            <w:r>
              <w:rPr>
                <w:rFonts w:hint="eastAsia"/>
                <w:bCs/>
                <w:color w:val="000000" w:themeColor="text1"/>
                <w:lang w:eastAsia="zh-CN"/>
                <w14:textFill>
                  <w14:solidFill>
                    <w14:schemeClr w14:val="tx1"/>
                  </w14:solidFill>
                </w14:textFill>
              </w:rPr>
              <w:t>天津上仓工业园</w:t>
            </w:r>
          </w:p>
        </w:tc>
        <w:tc>
          <w:tcPr>
            <w:tcW w:w="850" w:type="dxa"/>
          </w:tcPr>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pStyle w:val="19"/>
              <w:spacing w:before="91" w:line="283" w:lineRule="auto"/>
              <w:ind w:left="287" w:right="108" w:hanging="154"/>
              <w:rPr>
                <w:color w:val="000000" w:themeColor="text1"/>
                <w:spacing w:val="-13"/>
                <w14:textFill>
                  <w14:solidFill>
                    <w14:schemeClr w14:val="tx1"/>
                  </w14:solidFill>
                </w14:textFill>
              </w:rPr>
            </w:pPr>
            <w:r>
              <w:rPr>
                <w:color w:val="000000" w:themeColor="text1"/>
                <w:spacing w:val="-13"/>
                <w14:textFill>
                  <w14:solidFill>
                    <w14:schemeClr w14:val="tx1"/>
                  </w14:solidFill>
                </w14:textFill>
              </w:rPr>
              <w:t>蓟</w:t>
            </w:r>
          </w:p>
          <w:p>
            <w:pPr>
              <w:pStyle w:val="19"/>
              <w:spacing w:before="91" w:line="283" w:lineRule="auto"/>
              <w:ind w:left="287" w:right="108" w:hanging="154"/>
              <w:rPr>
                <w:color w:val="000000" w:themeColor="text1"/>
                <w:spacing w:val="-13"/>
                <w14:textFill>
                  <w14:solidFill>
                    <w14:schemeClr w14:val="tx1"/>
                  </w14:solidFill>
                </w14:textFill>
              </w:rPr>
            </w:pPr>
            <w:r>
              <w:rPr>
                <w:color w:val="000000" w:themeColor="text1"/>
                <w:spacing w:val="-13"/>
                <w14:textFill>
                  <w14:solidFill>
                    <w14:schemeClr w14:val="tx1"/>
                  </w14:solidFill>
                </w14:textFill>
              </w:rPr>
              <w:t>州</w:t>
            </w:r>
          </w:p>
          <w:p>
            <w:pPr>
              <w:pStyle w:val="19"/>
              <w:spacing w:before="91" w:line="276" w:lineRule="auto"/>
              <w:ind w:right="133"/>
              <w:jc w:val="center"/>
              <w:rPr>
                <w:b/>
                <w:bCs/>
                <w:color w:val="000000" w:themeColor="text1"/>
                <w:spacing w:val="-10"/>
                <w14:textFill>
                  <w14:solidFill>
                    <w14:schemeClr w14:val="tx1"/>
                  </w14:solidFill>
                </w14:textFill>
              </w:rPr>
            </w:pPr>
            <w:r>
              <w:rPr>
                <w:color w:val="000000" w:themeColor="text1"/>
                <w14:textFill>
                  <w14:solidFill>
                    <w14:schemeClr w14:val="tx1"/>
                  </w14:solidFill>
                </w14:textFill>
              </w:rPr>
              <w:t>区</w:t>
            </w:r>
          </w:p>
        </w:tc>
        <w:tc>
          <w:tcPr>
            <w:tcW w:w="750" w:type="dxa"/>
          </w:tcPr>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2" w:lineRule="auto"/>
              <w:rPr>
                <w:color w:val="000000" w:themeColor="text1"/>
                <w14:textFill>
                  <w14:solidFill>
                    <w14:schemeClr w14:val="tx1"/>
                  </w14:solidFill>
                </w14:textFill>
              </w:rPr>
            </w:pPr>
          </w:p>
          <w:p>
            <w:pPr>
              <w:pStyle w:val="19"/>
              <w:spacing w:before="91" w:line="281" w:lineRule="auto"/>
              <w:ind w:right="134"/>
              <w:jc w:val="center"/>
              <w:rPr>
                <w:b/>
                <w:bCs/>
                <w:color w:val="000000" w:themeColor="text1"/>
                <w:spacing w:val="-17"/>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875" w:type="dxa"/>
          </w:tcPr>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2" w:lineRule="auto"/>
              <w:rPr>
                <w:color w:val="000000" w:themeColor="text1"/>
                <w14:textFill>
                  <w14:solidFill>
                    <w14:schemeClr w14:val="tx1"/>
                  </w14:solidFill>
                </w14:textFill>
              </w:rPr>
            </w:pPr>
          </w:p>
          <w:p>
            <w:pPr>
              <w:pStyle w:val="19"/>
              <w:spacing w:before="91" w:line="221" w:lineRule="auto"/>
              <w:ind w:left="152"/>
              <w:jc w:val="center"/>
              <w:rPr>
                <w:b/>
                <w:bCs/>
                <w:color w:val="000000" w:themeColor="text1"/>
                <w:spacing w:val="-5"/>
                <w14:textFill>
                  <w14:solidFill>
                    <w14:schemeClr w14:val="tx1"/>
                  </w14:solidFill>
                </w14:textFill>
              </w:rPr>
            </w:pPr>
            <w:r>
              <w:rPr>
                <w:color w:val="000000" w:themeColor="text1"/>
                <w:spacing w:val="-10"/>
                <w14:textFill>
                  <w14:solidFill>
                    <w14:schemeClr w14:val="tx1"/>
                  </w14:solidFill>
                </w14:textFill>
              </w:rPr>
              <w:t>产业</w:t>
            </w:r>
            <w:r>
              <w:rPr>
                <w:color w:val="000000" w:themeColor="text1"/>
                <w:spacing w:val="-23"/>
                <w14:textFill>
                  <w14:solidFill>
                    <w14:schemeClr w14:val="tx1"/>
                  </w14:solidFill>
                </w14:textFill>
              </w:rPr>
              <w:t>园区</w:t>
            </w:r>
          </w:p>
        </w:tc>
        <w:tc>
          <w:tcPr>
            <w:tcW w:w="1775"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1.2、将排放噪声较大的企业规划在加工区的东侧，在靠近敏感目标距离较近的工业用地上严禁布置含有产生高噪声的企业，在加工区与环保目标之间设置一定的绿化防护带；对于酒制品行业企业布置应该尽量远离周围环境保护目标.</w:t>
            </w:r>
          </w:p>
          <w:p>
            <w:pPr>
              <w:pStyle w:val="19"/>
              <w:spacing w:before="91" w:line="216" w:lineRule="auto"/>
              <w:jc w:val="center"/>
              <w:rPr>
                <w:b/>
                <w:bCs/>
                <w:color w:val="000000" w:themeColor="text1"/>
                <w:spacing w:val="-6"/>
                <w14:textFill>
                  <w14:solidFill>
                    <w14:schemeClr w14:val="tx1"/>
                  </w14:solidFill>
                </w14:textFill>
              </w:rPr>
            </w:pPr>
          </w:p>
        </w:tc>
        <w:tc>
          <w:tcPr>
            <w:tcW w:w="764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w:t>
            </w:r>
            <w:r>
              <w:rPr>
                <w:rFonts w:hint="eastAsia"/>
                <w:color w:val="000000" w:themeColor="text1"/>
                <w:spacing w:val="-2"/>
                <w:lang w:eastAsia="zh-CN"/>
                <w14:textFill>
                  <w14:solidFill>
                    <w14:schemeClr w14:val="tx1"/>
                  </w14:solidFill>
                </w14:textFill>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2.2、</w:t>
            </w:r>
            <w:r>
              <w:rPr>
                <w:rFonts w:hint="eastAsia"/>
                <w:color w:val="000000" w:themeColor="text1"/>
                <w:spacing w:val="-2"/>
                <w:lang w:eastAsia="zh-CN"/>
                <w14:textFill>
                  <w14:solidFill>
                    <w14:schemeClr w14:val="tx1"/>
                  </w14:solidFill>
                </w14:textFill>
              </w:rPr>
              <w:t>园区应实现雨污分流，园区污水集中收集处理设施稳定达标排放。</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2.3、</w:t>
            </w:r>
            <w:r>
              <w:rPr>
                <w:rFonts w:hint="eastAsia"/>
                <w:color w:val="000000" w:themeColor="text1"/>
                <w:spacing w:val="-2"/>
                <w:lang w:eastAsia="zh-CN"/>
                <w14:textFill>
                  <w14:solidFill>
                    <w14:schemeClr w14:val="tx1"/>
                  </w14:solidFill>
                </w14:textFill>
              </w:rPr>
              <w:t>持续削减工业排放。</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2.4、</w:t>
            </w:r>
            <w:r>
              <w:rPr>
                <w:rFonts w:hint="eastAsia"/>
                <w:color w:val="000000" w:themeColor="text1"/>
                <w:spacing w:val="-2"/>
                <w:lang w:eastAsia="zh-CN"/>
                <w14:textFill>
                  <w14:solidFill>
                    <w14:schemeClr w14:val="tx1"/>
                  </w14:solidFill>
                </w14:textFill>
              </w:rPr>
              <w:t>深化挥发性有机物污染防治。严格落实国家及我市工业涂装及包装印刷行业原辅料替代要求。大力推广使用低VOCs含量涂料油墨、胶粘剂，在技术成熟的家具、集装箱、整车生产、船舶制造、机械设备制造、包装印刷等行业进一步推动低VOCs含量原辅材料和产品。落实汽车原厂涂料、木器涂料、工程机械涂料、工业防腐涂料即用状态下VOCs含量限值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2.5、</w:t>
            </w:r>
            <w:r>
              <w:rPr>
                <w:rFonts w:hint="eastAsia"/>
                <w:color w:val="000000" w:themeColor="text1"/>
                <w:spacing w:val="-2"/>
                <w:lang w:eastAsia="zh-CN"/>
                <w14:textFill>
                  <w14:solidFill>
                    <w14:schemeClr w14:val="tx1"/>
                  </w14:solidFill>
                </w14:textFill>
              </w:rPr>
              <w:t>执行《环境空气质量标准（GB3095-2012）》二级标准，实施污染物总量控制。</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2.6、</w:t>
            </w:r>
            <w:r>
              <w:rPr>
                <w:rFonts w:hint="eastAsia"/>
                <w:color w:val="000000" w:themeColor="text1"/>
                <w:spacing w:val="-2"/>
                <w:lang w:eastAsia="zh-CN"/>
                <w14:textFill>
                  <w14:solidFill>
                    <w14:schemeClr w14:val="tx1"/>
                  </w14:solidFill>
                </w14:textFill>
              </w:rPr>
              <w:t>禁止新建燃煤锅炉及工业炉窑。</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2.7、</w:t>
            </w:r>
            <w:r>
              <w:rPr>
                <w:rFonts w:hint="eastAsia"/>
                <w:color w:val="000000" w:themeColor="text1"/>
                <w:spacing w:val="-2"/>
                <w:lang w:eastAsia="zh-CN"/>
                <w14:textFill>
                  <w14:solidFill>
                    <w14:schemeClr w14:val="tx1"/>
                  </w14:solidFill>
                </w14:textFill>
              </w:rPr>
              <w:t>通过源头替代与末端改造同步，行业升级与园区监管结合，点源治理与面源管控并重等方式，全面提升挥发性有机物污染防治水平。</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2.8、</w:t>
            </w:r>
            <w:r>
              <w:rPr>
                <w:rFonts w:hint="eastAsia"/>
                <w:color w:val="000000" w:themeColor="text1"/>
                <w:spacing w:val="-2"/>
                <w:lang w:eastAsia="zh-CN"/>
                <w14:textFill>
                  <w14:solidFill>
                    <w14:schemeClr w14:val="tx1"/>
                  </w14:solidFill>
                </w14:textFill>
              </w:rPr>
              <w:t>鼓励工业窑炉使用电、天然气等清洁能源或由周边热电厂供热。</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2.9、</w:t>
            </w:r>
            <w:r>
              <w:rPr>
                <w:rFonts w:hint="eastAsia"/>
                <w:color w:val="000000" w:themeColor="text1"/>
                <w:spacing w:val="-2"/>
                <w:lang w:eastAsia="zh-CN"/>
                <w14:textFill>
                  <w14:solidFill>
                    <w14:schemeClr w14:val="tx1"/>
                  </w14:solidFill>
                </w14:textFill>
              </w:rPr>
              <w:t>完善重污染响应机制，持续细化企业“一厂一策”，保障应急减排措施可操作、可核查。</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2.10、</w:t>
            </w:r>
            <w:r>
              <w:rPr>
                <w:rFonts w:hint="eastAsia"/>
                <w:color w:val="000000" w:themeColor="text1"/>
                <w:spacing w:val="-2"/>
                <w:lang w:eastAsia="zh-CN"/>
                <w14:textFill>
                  <w14:solidFill>
                    <w14:schemeClr w14:val="tx1"/>
                  </w14:solidFill>
                </w14:textFill>
              </w:rPr>
              <w:t>园区各类施工工地严格落实“六个百分之百”污染防控措施。</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 xml:space="preserve">2.11、在执行国家及天津市现行大气环境管理要求基础上，避免进一步布局大规模排放大气污染物的项目建设。现有产生大气污染物的工业企业应持续开展节能减排，逐步降低大气污染物排放，大气污染严重的工业企业应责令关停或逐步迁出。 </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2.12</w:t>
            </w:r>
            <w:r>
              <w:rPr>
                <w:rFonts w:hint="eastAsia"/>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制订固体废物从生产到处理全过程防治体系，应对臭气浓度较高的固废用专用贮罐暂存，并做到日产日清。</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2.13</w:t>
            </w:r>
            <w:r>
              <w:rPr>
                <w:rFonts w:hint="eastAsia"/>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对加工区内企业危险废物处理提供咨询服务和支持，建立危险废物处理单位处理资质备案管理。</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2.14、根据国家排污许可相关管理制度，强化对雨水排放口管控，提出日常监管要求，全面推动排污单位“雨污分流”，严格监管通过雨水排放口偷排漏排污染物行为。</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2.1</w:t>
            </w:r>
            <w:r>
              <w:rPr>
                <w:color w:val="000000" w:themeColor="text1"/>
                <w:spacing w:val="-2"/>
                <w:lang w:eastAsia="zh-CN"/>
                <w14:textFill>
                  <w14:solidFill>
                    <w14:schemeClr w14:val="tx1"/>
                  </w14:solidFill>
                </w14:textFill>
              </w:rPr>
              <w:t>5</w:t>
            </w:r>
            <w:r>
              <w:rPr>
                <w:rFonts w:hint="eastAsia"/>
                <w:color w:val="000000" w:themeColor="text1"/>
                <w:spacing w:val="-2"/>
                <w:lang w:eastAsia="zh-CN"/>
                <w14:textFill>
                  <w14:solidFill>
                    <w14:schemeClr w14:val="tx1"/>
                  </w14:solidFill>
                </w14:textFill>
              </w:rPr>
              <w:t>、加强园区内工业废水的分类分质处理和监控。</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2.1</w:t>
            </w:r>
            <w:r>
              <w:rPr>
                <w:color w:val="000000" w:themeColor="text1"/>
                <w:spacing w:val="-2"/>
                <w:lang w:eastAsia="zh-CN"/>
                <w14:textFill>
                  <w14:solidFill>
                    <w14:schemeClr w14:val="tx1"/>
                  </w14:solidFill>
                </w14:textFill>
              </w:rPr>
              <w:t>6</w:t>
            </w:r>
            <w:r>
              <w:rPr>
                <w:rFonts w:hint="eastAsia"/>
                <w:color w:val="000000" w:themeColor="text1"/>
                <w:spacing w:val="-2"/>
                <w:lang w:eastAsia="zh-CN"/>
                <w14:textFill>
                  <w14:solidFill>
                    <w14:schemeClr w14:val="tx1"/>
                  </w14:solidFill>
                </w14:textFill>
              </w:rPr>
              <w:t>、加强</w:t>
            </w:r>
            <w:r>
              <w:rPr>
                <w:color w:val="000000" w:themeColor="text1"/>
                <w:spacing w:val="-2"/>
                <w:lang w:eastAsia="zh-CN"/>
                <w14:textFill>
                  <w14:solidFill>
                    <w14:schemeClr w14:val="tx1"/>
                  </w14:solidFill>
                </w14:textFill>
              </w:rPr>
              <w:t>固体废物污染防治</w:t>
            </w:r>
            <w:r>
              <w:rPr>
                <w:rFonts w:hint="eastAsia"/>
                <w:color w:val="000000" w:themeColor="text1"/>
                <w:spacing w:val="-2"/>
                <w:lang w:eastAsia="zh-CN"/>
                <w14:textFill>
                  <w14:solidFill>
                    <w14:schemeClr w14:val="tx1"/>
                  </w14:solidFill>
                </w14:textFill>
              </w:rPr>
              <w:t xml:space="preserve">。固体废物处置从资源化和无害化角度出发，实行固体废物的综合利用。 </w:t>
            </w: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p>
            <w:pPr>
              <w:pStyle w:val="19"/>
              <w:spacing w:before="118" w:line="270" w:lineRule="auto"/>
              <w:ind w:right="172"/>
              <w:rPr>
                <w:b/>
                <w:bCs/>
                <w:color w:val="000000" w:themeColor="text1"/>
                <w:spacing w:val="-12"/>
                <w14:textFill>
                  <w14:solidFill>
                    <w14:schemeClr w14:val="tx1"/>
                  </w14:solidFill>
                </w14:textFill>
              </w:rPr>
            </w:pPr>
          </w:p>
          <w:p>
            <w:pPr>
              <w:pStyle w:val="19"/>
              <w:spacing w:before="118" w:line="270" w:lineRule="auto"/>
              <w:ind w:right="172"/>
              <w:rPr>
                <w:b/>
                <w:bCs/>
                <w:color w:val="000000" w:themeColor="text1"/>
                <w:spacing w:val="-12"/>
                <w14:textFill>
                  <w14:solidFill>
                    <w14:schemeClr w14:val="tx1"/>
                  </w14:solidFill>
                </w14:textFill>
              </w:rPr>
            </w:pPr>
          </w:p>
          <w:p>
            <w:pPr>
              <w:pStyle w:val="19"/>
              <w:spacing w:before="118" w:line="270" w:lineRule="auto"/>
              <w:ind w:right="172"/>
              <w:rPr>
                <w:b/>
                <w:bCs/>
                <w:color w:val="000000" w:themeColor="text1"/>
                <w:spacing w:val="-12"/>
                <w14:textFill>
                  <w14:solidFill>
                    <w14:schemeClr w14:val="tx1"/>
                  </w14:solidFill>
                </w14:textFill>
              </w:rPr>
            </w:pPr>
          </w:p>
          <w:p>
            <w:pPr>
              <w:pStyle w:val="19"/>
              <w:spacing w:before="118" w:line="270" w:lineRule="auto"/>
              <w:ind w:right="172"/>
              <w:jc w:val="center"/>
              <w:rPr>
                <w:b/>
                <w:bCs/>
                <w:color w:val="000000" w:themeColor="text1"/>
                <w:spacing w:val="-12"/>
                <w14:textFill>
                  <w14:solidFill>
                    <w14:schemeClr w14:val="tx1"/>
                  </w14:solidFill>
                </w14:textFill>
              </w:rPr>
            </w:pPr>
          </w:p>
        </w:tc>
        <w:tc>
          <w:tcPr>
            <w:tcW w:w="3383"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3.2、防范建设用地新增污染，强化空间布局管控。</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3.3、加强污染源监管，严控土壤重点行业企业污染，减少生活污染。</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3.4、落实规划工业园区环评及应急预案的要求，并对涉及有毒有害化学物质园区的雨洪排口、园区污水处理厂入河排污口和雨洪排口、污水排放纳污水体的有毒有害化学物质开展排查监测，特征因子参照《重点管控新污染物清单（2023年版）》及《有毒有害水污染物名录》等相关文件执行。</w:t>
            </w:r>
          </w:p>
          <w:p>
            <w:pPr>
              <w:pStyle w:val="19"/>
              <w:spacing w:before="91" w:line="285" w:lineRule="auto"/>
              <w:ind w:left="123" w:right="104" w:firstLine="559"/>
              <w:jc w:val="both"/>
              <w:rPr>
                <w:b/>
                <w:bCs/>
                <w:color w:val="000000" w:themeColor="text1"/>
                <w:spacing w:val="-6"/>
                <w14:textFill>
                  <w14:solidFill>
                    <w14:schemeClr w14:val="tx1"/>
                  </w14:solidFill>
                </w14:textFill>
              </w:rPr>
            </w:pPr>
            <w:r>
              <w:rPr>
                <w:color w:val="000000" w:themeColor="text1"/>
                <w:spacing w:val="-2"/>
                <w:lang w:eastAsia="zh-CN"/>
                <w14:textFill>
                  <w14:solidFill>
                    <w14:schemeClr w14:val="tx1"/>
                  </w14:solidFill>
                </w14:textFill>
              </w:rPr>
              <w:t>3</w:t>
            </w:r>
            <w:r>
              <w:rPr>
                <w:rFonts w:hint="eastAsia"/>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5</w:t>
            </w:r>
            <w:r>
              <w:rPr>
                <w:rFonts w:hint="eastAsia"/>
                <w:color w:val="000000" w:themeColor="text1"/>
                <w:spacing w:val="-2"/>
                <w:lang w:eastAsia="zh-CN"/>
                <w14:textFill>
                  <w14:solidFill>
                    <w14:schemeClr w14:val="tx1"/>
                  </w14:solidFill>
                </w14:textFill>
              </w:rPr>
              <w:t>、危险废物应专门堆放处理，加强危险废物的管理，保证实现无害化处理处置。</w:t>
            </w:r>
          </w:p>
        </w:tc>
        <w:tc>
          <w:tcPr>
            <w:tcW w:w="280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4.2、实施绿化补偿，保证加工区建成后的整体绿化率在30%以上。</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4.3、加工区规划用水量比较大，建立水资源梯次利用的管理体系，实施分质供水模式,通过限制高耗水企业入区、鼓励企业节水等措施最大限度地节约水资源。</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4.4、鼓励积极采用太阳能、地源热泵等清洁能源。</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4.5、结合本加工产业的特点，利用酒糟等发酵产生的沼气作为燃料进行供热和发电，实现节能减排。</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4.6、园区各类工业企业取水定额执行地方标准《天津市工业用水定额》。</w:t>
            </w:r>
          </w:p>
          <w:p>
            <w:pPr>
              <w:pStyle w:val="19"/>
              <w:spacing w:before="91" w:line="285" w:lineRule="auto"/>
              <w:ind w:left="123" w:right="104" w:firstLine="276" w:firstLineChars="100"/>
              <w:jc w:val="both"/>
              <w:rPr>
                <w:b/>
                <w:bCs/>
                <w:color w:val="000000" w:themeColor="text1"/>
                <w:spacing w:val="-11"/>
                <w14:textFill>
                  <w14:solidFill>
                    <w14:schemeClr w14:val="tx1"/>
                  </w14:solidFill>
                </w14:textFill>
              </w:rPr>
            </w:pPr>
            <w:r>
              <w:rPr>
                <w:rFonts w:hint="eastAsia"/>
                <w:color w:val="000000" w:themeColor="text1"/>
                <w:spacing w:val="-2"/>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 xml:space="preserve"> 4.</w:t>
            </w:r>
            <w:r>
              <w:rPr>
                <w:rFonts w:hint="eastAsia"/>
                <w:color w:val="000000" w:themeColor="text1"/>
                <w:spacing w:val="-2"/>
                <w:lang w:eastAsia="zh-CN"/>
                <w14:textFill>
                  <w14:solidFill>
                    <w14:schemeClr w14:val="tx1"/>
                  </w14:solidFill>
                </w14:textFill>
              </w:rPr>
              <w:t>7、</w:t>
            </w:r>
            <w:r>
              <w:rPr>
                <w:color w:val="000000" w:themeColor="text1"/>
                <w:spacing w:val="-2"/>
                <w:lang w:eastAsia="zh-CN"/>
                <w14:textFill>
                  <w14:solidFill>
                    <w14:schemeClr w14:val="tx1"/>
                  </w14:solidFill>
                </w14:textFill>
              </w:rPr>
              <w:t>推动产业园区实施循环化改造，提升绿色发展水平。推进园区和工业用水大户建设水循环利用设施，提高循环水利用率。</w:t>
            </w:r>
          </w:p>
        </w:tc>
      </w:tr>
    </w:tbl>
    <w:p>
      <w:pPr>
        <w:pStyle w:val="4"/>
        <w:rPr>
          <w:color w:val="000000" w:themeColor="text1"/>
          <w:lang w:eastAsia="zh-CN"/>
          <w14:textFill>
            <w14:solidFill>
              <w14:schemeClr w14:val="tx1"/>
            </w14:solidFill>
          </w14:textFill>
        </w:rPr>
      </w:pPr>
      <w:bookmarkStart w:id="78" w:name="_Toc12729"/>
      <w:bookmarkStart w:id="79" w:name="_Toc189665347"/>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蓟州区下窝头镇工业小区</w:t>
      </w:r>
      <w:bookmarkEnd w:id="78"/>
      <w:bookmarkEnd w:id="79"/>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1350"/>
        <w:gridCol w:w="963"/>
        <w:gridCol w:w="943"/>
        <w:gridCol w:w="1650"/>
        <w:gridCol w:w="2813"/>
        <w:gridCol w:w="3969"/>
        <w:gridCol w:w="4394"/>
        <w:gridCol w:w="3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490"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350"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963" w:type="dxa"/>
            <w:vAlign w:val="center"/>
          </w:tcPr>
          <w:p>
            <w:pPr>
              <w:pStyle w:val="19"/>
              <w:spacing w:before="91" w:line="276" w:lineRule="auto"/>
              <w:ind w:right="133"/>
              <w:jc w:val="center"/>
              <w:rPr>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943" w:type="dxa"/>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650" w:type="dxa"/>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813" w:type="dxa"/>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969" w:type="dxa"/>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4394" w:type="dxa"/>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355" w:type="dxa"/>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3" w:hRule="atLeast"/>
        </w:trPr>
        <w:tc>
          <w:tcPr>
            <w:tcW w:w="1490" w:type="dxa"/>
          </w:tcPr>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3"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line="244" w:lineRule="auto"/>
              <w:rPr>
                <w:color w:val="000000" w:themeColor="text1"/>
                <w14:textFill>
                  <w14:solidFill>
                    <w14:schemeClr w14:val="tx1"/>
                  </w14:solidFill>
                </w14:textFill>
              </w:rPr>
            </w:pPr>
          </w:p>
          <w:p>
            <w:pPr>
              <w:spacing w:before="80" w:line="326" w:lineRule="auto"/>
              <w:ind w:left="396" w:right="140" w:hanging="251"/>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20002</w:t>
            </w:r>
          </w:p>
        </w:tc>
        <w:tc>
          <w:tcPr>
            <w:tcW w:w="1350" w:type="dxa"/>
          </w:tcPr>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5"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spacing w:line="246" w:lineRule="auto"/>
              <w:rPr>
                <w:color w:val="000000" w:themeColor="text1"/>
                <w:lang w:eastAsia="zh-CN"/>
                <w14:textFill>
                  <w14:solidFill>
                    <w14:schemeClr w14:val="tx1"/>
                  </w14:solidFill>
                </w14:textFill>
              </w:rPr>
            </w:pPr>
          </w:p>
          <w:p>
            <w:pPr>
              <w:pStyle w:val="19"/>
              <w:spacing w:before="91" w:line="284" w:lineRule="auto"/>
              <w:ind w:left="122" w:right="104" w:firstLine="7"/>
              <w:jc w:val="both"/>
              <w:rPr>
                <w:color w:val="000000" w:themeColor="text1"/>
                <w:spacing w:val="3"/>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区级</w:t>
            </w:r>
            <w:r>
              <w:rPr>
                <w:rFonts w:ascii="Times New Roman" w:hAnsi="Times New Roman" w:eastAsia="Times New Roman" w:cs="Times New Roman"/>
                <w:color w:val="000000" w:themeColor="text1"/>
                <w:spacing w:val="3"/>
                <w:lang w:eastAsia="zh-CN"/>
                <w14:textFill>
                  <w14:solidFill>
                    <w14:schemeClr w14:val="tx1"/>
                  </w14:solidFill>
                </w14:textFill>
              </w:rPr>
              <w:t>—</w:t>
            </w:r>
            <w:r>
              <w:rPr>
                <w:rFonts w:hint="eastAsia"/>
                <w:color w:val="000000" w:themeColor="text1"/>
                <w:spacing w:val="3"/>
                <w:lang w:eastAsia="zh-CN"/>
                <w14:textFill>
                  <w14:solidFill>
                    <w14:schemeClr w14:val="tx1"/>
                  </w14:solidFill>
                </w14:textFill>
              </w:rPr>
              <w:t>蓟州区下窝头镇工业小区</w:t>
            </w:r>
          </w:p>
        </w:tc>
        <w:tc>
          <w:tcPr>
            <w:tcW w:w="963" w:type="dxa"/>
          </w:tcPr>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1"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spacing w:line="242" w:lineRule="auto"/>
              <w:rPr>
                <w:color w:val="000000" w:themeColor="text1"/>
                <w:lang w:eastAsia="zh-CN"/>
                <w14:textFill>
                  <w14:solidFill>
                    <w14:schemeClr w14:val="tx1"/>
                  </w14:solidFill>
                </w14:textFill>
              </w:rPr>
            </w:pPr>
          </w:p>
          <w:p>
            <w:pPr>
              <w:pStyle w:val="19"/>
              <w:spacing w:before="91" w:line="283" w:lineRule="auto"/>
              <w:ind w:left="287" w:right="108" w:hanging="154"/>
              <w:rPr>
                <w:color w:val="000000" w:themeColor="text1"/>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943" w:type="dxa"/>
          </w:tcPr>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2" w:lineRule="auto"/>
              <w:rPr>
                <w:color w:val="000000" w:themeColor="text1"/>
                <w14:textFill>
                  <w14:solidFill>
                    <w14:schemeClr w14:val="tx1"/>
                  </w14:solidFill>
                </w14:textFill>
              </w:rPr>
            </w:pPr>
          </w:p>
          <w:p>
            <w:pPr>
              <w:pStyle w:val="19"/>
              <w:spacing w:before="91" w:line="277" w:lineRule="auto"/>
              <w:ind w:left="126" w:right="108" w:firstLine="7"/>
              <w:rPr>
                <w:color w:val="000000" w:themeColor="text1"/>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1650" w:type="dxa"/>
          </w:tcPr>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1" w:lineRule="auto"/>
              <w:rPr>
                <w:color w:val="000000" w:themeColor="text1"/>
                <w14:textFill>
                  <w14:solidFill>
                    <w14:schemeClr w14:val="tx1"/>
                  </w14:solidFill>
                </w14:textFill>
              </w:rPr>
            </w:pPr>
          </w:p>
          <w:p>
            <w:pPr>
              <w:spacing w:line="242" w:lineRule="auto"/>
              <w:rPr>
                <w:color w:val="000000" w:themeColor="text1"/>
                <w14:textFill>
                  <w14:solidFill>
                    <w14:schemeClr w14:val="tx1"/>
                  </w14:solidFill>
                </w14:textFill>
              </w:rPr>
            </w:pPr>
          </w:p>
          <w:p>
            <w:pPr>
              <w:pStyle w:val="19"/>
              <w:spacing w:before="91" w:line="278" w:lineRule="auto"/>
              <w:ind w:left="183" w:right="142" w:hanging="25"/>
              <w:rPr>
                <w:color w:val="000000" w:themeColor="text1"/>
                <w14:textFill>
                  <w14:solidFill>
                    <w14:schemeClr w14:val="tx1"/>
                  </w14:solidFill>
                </w14:textFill>
              </w:rPr>
            </w:pPr>
            <w:r>
              <w:rPr>
                <w:color w:val="000000" w:themeColor="text1"/>
                <w:spacing w:val="-10"/>
                <w14:textFill>
                  <w14:solidFill>
                    <w14:schemeClr w14:val="tx1"/>
                  </w14:solidFill>
                </w14:textFill>
              </w:rPr>
              <w:t>产业</w:t>
            </w:r>
            <w:r>
              <w:rPr>
                <w:color w:val="000000" w:themeColor="text1"/>
                <w:spacing w:val="-23"/>
                <w14:textFill>
                  <w14:solidFill>
                    <w14:schemeClr w14:val="tx1"/>
                  </w14:solidFill>
                </w14:textFill>
              </w:rPr>
              <w:t>园区</w:t>
            </w:r>
          </w:p>
        </w:tc>
        <w:tc>
          <w:tcPr>
            <w:tcW w:w="2813"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rPr>
              <w:t>1.1、执行天津市总体管控要求和蓟州区区级管控要求。</w:t>
            </w:r>
          </w:p>
        </w:tc>
        <w:tc>
          <w:tcPr>
            <w:tcW w:w="3969"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w:t>
            </w:r>
            <w:r>
              <w:rPr>
                <w:rFonts w:hint="eastAsia"/>
                <w:color w:val="000000" w:themeColor="text1"/>
                <w:spacing w:val="-2"/>
                <w:lang w:eastAsia="zh-CN"/>
                <w14:textFill>
                  <w14:solidFill>
                    <w14:schemeClr w14:val="tx1"/>
                  </w14:solidFill>
                </w14:textFill>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4394"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3355"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r>
    </w:tbl>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bookmarkEnd w:id="74"/>
    <w:bookmarkEnd w:id="75"/>
    <w:p>
      <w:pPr>
        <w:pStyle w:val="4"/>
        <w:spacing w:before="120" w:line="219" w:lineRule="auto"/>
        <w:ind w:left="32"/>
        <w:rPr>
          <w:color w:val="000000" w:themeColor="text1"/>
          <w:sz w:val="72"/>
          <w:szCs w:val="56"/>
          <w:lang w:eastAsia="zh-CN"/>
          <w14:textFill>
            <w14:solidFill>
              <w14:schemeClr w14:val="tx1"/>
            </w14:solidFill>
          </w14:textFill>
        </w:rPr>
      </w:pPr>
      <w:bookmarkStart w:id="80" w:name="_Toc1778"/>
      <w:bookmarkStart w:id="81" w:name="_Toc189665348"/>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3</w:t>
      </w:r>
      <w:r>
        <w:rPr>
          <w:rFonts w:hint="eastAsia"/>
          <w:color w:val="000000" w:themeColor="text1"/>
          <w:lang w:eastAsia="zh-CN"/>
          <w14:textFill>
            <w14:solidFill>
              <w14:schemeClr w14:val="tx1"/>
            </w14:solidFill>
          </w14:textFill>
        </w:rPr>
        <w:t>、蓟州区水污染工业重点管控单元</w:t>
      </w:r>
      <w:bookmarkEnd w:id="80"/>
      <w:bookmarkEnd w:id="81"/>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1535"/>
        <w:gridCol w:w="965"/>
        <w:gridCol w:w="965"/>
        <w:gridCol w:w="1625"/>
        <w:gridCol w:w="1304"/>
        <w:gridCol w:w="2681"/>
        <w:gridCol w:w="4417"/>
        <w:gridCol w:w="2724"/>
        <w:gridCol w:w="33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Merge w:val="restart"/>
            <w:vAlign w:val="center"/>
          </w:tcPr>
          <w:p>
            <w:pPr>
              <w:pStyle w:val="19"/>
              <w:spacing w:before="91" w:line="217" w:lineRule="auto"/>
              <w:jc w:val="center"/>
              <w:rPr>
                <w:color w:val="000000" w:themeColor="text1"/>
                <w14:textFill>
                  <w14:solidFill>
                    <w14:schemeClr w14:val="tx1"/>
                  </w14:solidFill>
                </w14:textFill>
              </w:rPr>
            </w:pPr>
            <w:bookmarkStart w:id="82" w:name="OLE_LINK2" w:colFirst="3" w:colLast="8"/>
            <w:r>
              <w:rPr>
                <w:b/>
                <w:bCs/>
                <w:color w:val="000000" w:themeColor="text1"/>
                <w:spacing w:val="-2"/>
                <w14:textFill>
                  <w14:solidFill>
                    <w14:schemeClr w14:val="tx1"/>
                  </w14:solidFill>
                </w14:textFill>
              </w:rPr>
              <w:t>环境管控单元编码</w:t>
            </w:r>
          </w:p>
        </w:tc>
        <w:tc>
          <w:tcPr>
            <w:tcW w:w="1535"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930" w:type="dxa"/>
            <w:gridSpan w:val="2"/>
            <w:vAlign w:val="center"/>
          </w:tcPr>
          <w:p>
            <w:pPr>
              <w:pStyle w:val="19"/>
              <w:spacing w:before="91" w:line="276" w:lineRule="auto"/>
              <w:ind w:right="133"/>
              <w:jc w:val="center"/>
              <w:rPr>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625"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304"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681"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4417" w:type="dxa"/>
            <w:vMerge w:val="restart"/>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724"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398"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Merge w:val="continue"/>
            <w:vAlign w:val="center"/>
          </w:tcPr>
          <w:p>
            <w:pPr>
              <w:jc w:val="center"/>
              <w:rPr>
                <w:color w:val="000000" w:themeColor="text1"/>
                <w14:textFill>
                  <w14:solidFill>
                    <w14:schemeClr w14:val="tx1"/>
                  </w14:solidFill>
                </w14:textFill>
              </w:rPr>
            </w:pPr>
          </w:p>
        </w:tc>
        <w:tc>
          <w:tcPr>
            <w:tcW w:w="1535" w:type="dxa"/>
            <w:vMerge w:val="continue"/>
            <w:vAlign w:val="center"/>
          </w:tcPr>
          <w:p>
            <w:pPr>
              <w:jc w:val="center"/>
              <w:rPr>
                <w:color w:val="000000" w:themeColor="text1"/>
                <w14:textFill>
                  <w14:solidFill>
                    <w14:schemeClr w14:val="tx1"/>
                  </w14:solidFill>
                </w14:textFill>
              </w:rPr>
            </w:pPr>
          </w:p>
        </w:tc>
        <w:tc>
          <w:tcPr>
            <w:tcW w:w="965"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县</w:t>
            </w:r>
          </w:p>
        </w:tc>
        <w:tc>
          <w:tcPr>
            <w:tcW w:w="965"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街镇</w:t>
            </w:r>
          </w:p>
        </w:tc>
        <w:tc>
          <w:tcPr>
            <w:tcW w:w="1625" w:type="dxa"/>
            <w:vMerge w:val="continue"/>
            <w:vAlign w:val="center"/>
          </w:tcPr>
          <w:p>
            <w:pPr>
              <w:jc w:val="center"/>
              <w:rPr>
                <w:color w:val="000000" w:themeColor="text1"/>
                <w14:textFill>
                  <w14:solidFill>
                    <w14:schemeClr w14:val="tx1"/>
                  </w14:solidFill>
                </w14:textFill>
              </w:rPr>
            </w:pPr>
          </w:p>
        </w:tc>
        <w:tc>
          <w:tcPr>
            <w:tcW w:w="1304" w:type="dxa"/>
            <w:vMerge w:val="continue"/>
            <w:vAlign w:val="center"/>
          </w:tcPr>
          <w:p>
            <w:pPr>
              <w:jc w:val="center"/>
              <w:rPr>
                <w:color w:val="000000" w:themeColor="text1"/>
                <w14:textFill>
                  <w14:solidFill>
                    <w14:schemeClr w14:val="tx1"/>
                  </w14:solidFill>
                </w14:textFill>
              </w:rPr>
            </w:pPr>
          </w:p>
        </w:tc>
        <w:tc>
          <w:tcPr>
            <w:tcW w:w="2681" w:type="dxa"/>
            <w:vMerge w:val="continue"/>
            <w:vAlign w:val="center"/>
          </w:tcPr>
          <w:p>
            <w:pPr>
              <w:jc w:val="center"/>
              <w:rPr>
                <w:color w:val="000000" w:themeColor="text1"/>
                <w14:textFill>
                  <w14:solidFill>
                    <w14:schemeClr w14:val="tx1"/>
                  </w14:solidFill>
                </w14:textFill>
              </w:rPr>
            </w:pPr>
          </w:p>
        </w:tc>
        <w:tc>
          <w:tcPr>
            <w:tcW w:w="4417" w:type="dxa"/>
            <w:vMerge w:val="continue"/>
            <w:vAlign w:val="center"/>
          </w:tcPr>
          <w:p>
            <w:pPr>
              <w:jc w:val="center"/>
              <w:rPr>
                <w:color w:val="000000" w:themeColor="text1"/>
                <w14:textFill>
                  <w14:solidFill>
                    <w14:schemeClr w14:val="tx1"/>
                  </w14:solidFill>
                </w14:textFill>
              </w:rPr>
            </w:pPr>
          </w:p>
        </w:tc>
        <w:tc>
          <w:tcPr>
            <w:tcW w:w="2724" w:type="dxa"/>
            <w:vMerge w:val="continue"/>
            <w:vAlign w:val="center"/>
          </w:tcPr>
          <w:p>
            <w:pPr>
              <w:jc w:val="center"/>
              <w:rPr>
                <w:color w:val="000000" w:themeColor="text1"/>
                <w14:textFill>
                  <w14:solidFill>
                    <w14:schemeClr w14:val="tx1"/>
                  </w14:solidFill>
                </w14:textFill>
              </w:rPr>
            </w:pPr>
          </w:p>
        </w:tc>
        <w:tc>
          <w:tcPr>
            <w:tcW w:w="3398" w:type="dxa"/>
            <w:vMerge w:val="continue"/>
            <w:vAlign w:val="center"/>
          </w:tcPr>
          <w:p>
            <w:pPr>
              <w:jc w:val="center"/>
              <w:rPr>
                <w:color w:val="000000" w:themeColor="text1"/>
                <w14:textFill>
                  <w14:solidFill>
                    <w14:schemeClr w14:val="tx1"/>
                  </w14:solidFill>
                </w14:textFill>
              </w:rPr>
            </w:pPr>
          </w:p>
        </w:tc>
      </w:tr>
      <w:bookmarkEnd w:id="82"/>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4" w:hRule="atLeast"/>
        </w:trPr>
        <w:tc>
          <w:tcPr>
            <w:tcW w:w="1313" w:type="dxa"/>
            <w:vAlign w:val="center"/>
          </w:tcPr>
          <w:p>
            <w:pPr>
              <w:tabs>
                <w:tab w:val="left" w:pos="1260"/>
              </w:tabs>
              <w:spacing w:before="80" w:line="326" w:lineRule="auto"/>
              <w:ind w:left="216" w:leftChars="103" w:right="49" w:firstLine="0" w:firstLineChars="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w:t>
            </w:r>
            <w:r>
              <w:rPr>
                <w:rFonts w:ascii="Times New Roman" w:hAnsi="Times New Roman" w:eastAsia="Times New Roman" w:cs="Times New Roman"/>
                <w:color w:val="000000" w:themeColor="text1"/>
                <w:spacing w:val="-1"/>
                <w:sz w:val="28"/>
                <w:szCs w:val="28"/>
                <w14:textFill>
                  <w14:solidFill>
                    <w14:schemeClr w14:val="tx1"/>
                  </w14:solidFill>
                </w14:textFill>
              </w:rPr>
              <w:t>20003</w:t>
            </w:r>
          </w:p>
        </w:tc>
        <w:tc>
          <w:tcPr>
            <w:tcW w:w="1535" w:type="dxa"/>
            <w:vAlign w:val="center"/>
          </w:tcPr>
          <w:p>
            <w:pPr>
              <w:pStyle w:val="19"/>
              <w:spacing w:before="106" w:line="217" w:lineRule="auto"/>
              <w:ind w:left="2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蓟州区水污染工业重点管控单元</w:t>
            </w:r>
          </w:p>
        </w:tc>
        <w:tc>
          <w:tcPr>
            <w:tcW w:w="965" w:type="dxa"/>
            <w:vAlign w:val="center"/>
          </w:tcPr>
          <w:p>
            <w:pPr>
              <w:ind w:left="420" w:left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蓟州区</w:t>
            </w:r>
          </w:p>
          <w:p>
            <w:pPr>
              <w:ind w:left="218" w:leftChars="104"/>
              <w:jc w:val="both"/>
              <w:rPr>
                <w:color w:val="000000" w:themeColor="text1"/>
                <w14:textFill>
                  <w14:solidFill>
                    <w14:schemeClr w14:val="tx1"/>
                  </w14:solidFill>
                </w14:textFill>
              </w:rPr>
            </w:pPr>
          </w:p>
        </w:tc>
        <w:tc>
          <w:tcPr>
            <w:tcW w:w="965" w:type="dxa"/>
            <w:vAlign w:val="center"/>
          </w:tcPr>
          <w:p>
            <w:pPr>
              <w:tabs>
                <w:tab w:val="left" w:pos="840"/>
              </w:tabs>
              <w:ind w:left="218" w:leftChars="104"/>
              <w:rPr>
                <w:rFonts w:ascii="仿宋" w:hAnsi="仿宋" w:eastAsia="仿宋"/>
                <w:bCs/>
                <w:color w:val="000000" w:themeColor="text1"/>
                <w:sz w:val="28"/>
                <w:szCs w:val="28"/>
                <w14:textFill>
                  <w14:solidFill>
                    <w14:schemeClr w14:val="tx1"/>
                  </w14:solidFill>
                </w14:textFill>
              </w:rPr>
            </w:pPr>
            <w:r>
              <w:rPr>
                <w:rFonts w:ascii="仿宋" w:hAnsi="仿宋" w:eastAsia="仿宋" w:cs="仿宋"/>
                <w:color w:val="000000" w:themeColor="text1"/>
                <w:spacing w:val="-4"/>
                <w:sz w:val="28"/>
                <w:szCs w:val="28"/>
                <w:lang w:eastAsia="zh-CN"/>
                <w14:textFill>
                  <w14:solidFill>
                    <w14:schemeClr w14:val="tx1"/>
                  </w14:solidFill>
                </w14:textFill>
              </w:rPr>
              <w:t>礼明庄镇</w:t>
            </w:r>
          </w:p>
        </w:tc>
        <w:tc>
          <w:tcPr>
            <w:tcW w:w="1625" w:type="dxa"/>
            <w:vAlign w:val="center"/>
          </w:tcPr>
          <w:p>
            <w:pPr>
              <w:pStyle w:val="19"/>
              <w:spacing w:before="91" w:line="276" w:lineRule="auto"/>
              <w:ind w:left="519" w:right="217" w:hanging="277"/>
              <w:jc w:val="both"/>
              <w:rPr>
                <w:color w:val="000000" w:themeColor="text1"/>
                <w14:textFill>
                  <w14:solidFill>
                    <w14:schemeClr w14:val="tx1"/>
                  </w14:solidFill>
                </w14:textFill>
              </w:rPr>
            </w:pPr>
            <w:r>
              <w:rPr>
                <w:color w:val="000000" w:themeColor="text1"/>
                <w:spacing w:val="-7"/>
                <w14:textFill>
                  <w14:solidFill>
                    <w14:schemeClr w14:val="tx1"/>
                  </w14:solidFill>
                </w14:textFill>
              </w:rPr>
              <w:t>重点管控</w:t>
            </w:r>
            <w:r>
              <w:rPr>
                <w:color w:val="000000" w:themeColor="text1"/>
                <w:spacing w:val="-6"/>
                <w14:textFill>
                  <w14:solidFill>
                    <w14:schemeClr w14:val="tx1"/>
                  </w14:solidFill>
                </w14:textFill>
              </w:rPr>
              <w:t>单元</w:t>
            </w:r>
          </w:p>
        </w:tc>
        <w:tc>
          <w:tcPr>
            <w:tcW w:w="1304" w:type="dxa"/>
            <w:vAlign w:val="center"/>
          </w:tcPr>
          <w:p>
            <w:pPr>
              <w:pStyle w:val="19"/>
              <w:spacing w:before="91" w:line="219" w:lineRule="auto"/>
              <w:ind w:left="218" w:leftChars="104"/>
              <w:jc w:val="both"/>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环境治</w:t>
            </w:r>
          </w:p>
          <w:p>
            <w:pPr>
              <w:pStyle w:val="19"/>
              <w:spacing w:before="107" w:line="220" w:lineRule="auto"/>
              <w:ind w:left="218" w:leftChars="104"/>
              <w:jc w:val="both"/>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理重点</w:t>
            </w:r>
          </w:p>
          <w:p>
            <w:pPr>
              <w:pStyle w:val="19"/>
              <w:spacing w:before="108" w:line="217" w:lineRule="auto"/>
              <w:ind w:left="218" w:leftChars="104"/>
              <w:jc w:val="both"/>
              <w:rPr>
                <w:color w:val="000000" w:themeColor="text1"/>
                <w:lang w:eastAsia="zh-CN"/>
                <w14:textFill>
                  <w14:solidFill>
                    <w14:schemeClr w14:val="tx1"/>
                  </w14:solidFill>
                </w14:textFill>
              </w:rPr>
            </w:pPr>
            <w:r>
              <w:rPr>
                <w:color w:val="000000" w:themeColor="text1"/>
                <w:spacing w:val="-8"/>
                <w:lang w:eastAsia="zh-CN"/>
                <w14:textFill>
                  <w14:solidFill>
                    <w14:schemeClr w14:val="tx1"/>
                  </w14:solidFill>
                </w14:textFill>
              </w:rPr>
              <w:t>管控单</w:t>
            </w:r>
          </w:p>
          <w:p>
            <w:pPr>
              <w:pStyle w:val="19"/>
              <w:spacing w:before="109" w:line="223" w:lineRule="auto"/>
              <w:ind w:left="516"/>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元</w:t>
            </w:r>
          </w:p>
        </w:tc>
        <w:tc>
          <w:tcPr>
            <w:tcW w:w="2681"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441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bookmarkStart w:id="83" w:name="bookmark412"/>
            <w:bookmarkEnd w:id="83"/>
            <w:bookmarkStart w:id="84" w:name="bookmark410"/>
            <w:bookmarkEnd w:id="84"/>
            <w:r>
              <w:rPr>
                <w:rFonts w:hint="eastAsia"/>
                <w:color w:val="000000" w:themeColor="text1"/>
                <w:spacing w:val="-2"/>
                <w:lang w:eastAsia="zh-CN"/>
                <w14:textFill>
                  <w14:solidFill>
                    <w14:schemeClr w14:val="tx1"/>
                  </w14:solidFill>
                </w14:textFill>
              </w:rPr>
              <w:t>2.1、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2.2、强化工业园区废水集中治理。原油加工及石油制品制造等行业企业应收集处理厂区初期雨水。持续推进工业园区废水收集、处理，实现工业园区污水集中处理全覆盖。</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2.3、建立工业园区污水集中处理设施进水浓度异常等突出问题清单，组织排查整治工业园区污水管网老旧破损、混接错接等情况，实施清单管理、动态销号。</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2.4、加强工业企业、工业园区废水排放监管，涉水重点排污单位安装自动在线监控装置，实现工业废水稳定达标排放。</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2.5、加强入河排污口监管,“十四五”期间基本完成入河排污口整治。</w:t>
            </w:r>
          </w:p>
        </w:tc>
        <w:tc>
          <w:tcPr>
            <w:tcW w:w="2724"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tc>
        <w:tc>
          <w:tcPr>
            <w:tcW w:w="3398"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4.2、依法推进强制性清洁生产审核，促进排放量大、排污强度高的重点行业实施清洁生产审核。</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4.3、推动产业园区实施循环化改造，提升绿色发展水平。推进园区和工业用水大户建设水循环利用设施，提高循环水利用率。</w:t>
            </w:r>
          </w:p>
        </w:tc>
      </w:tr>
    </w:tbl>
    <w:p>
      <w:pPr>
        <w:pStyle w:val="6"/>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jc w:val="center"/>
        <w:rPr>
          <w:color w:val="000000" w:themeColor="text1"/>
          <w:lang w:eastAsia="zh-CN"/>
          <w14:textFill>
            <w14:solidFill>
              <w14:schemeClr w14:val="tx1"/>
            </w14:solidFill>
          </w14:textFill>
        </w:rPr>
        <w:sectPr>
          <w:footerReference r:id="rId4" w:type="default"/>
          <w:pgSz w:w="23811" w:h="16839"/>
          <w:pgMar w:top="1431" w:right="1438" w:bottom="1169" w:left="1440" w:header="0" w:footer="919" w:gutter="0"/>
          <w:cols w:space="720" w:num="1"/>
        </w:sectPr>
      </w:pPr>
    </w:p>
    <w:p>
      <w:pPr>
        <w:pStyle w:val="4"/>
        <w:spacing w:before="120" w:line="219" w:lineRule="auto"/>
        <w:ind w:left="32"/>
        <w:rPr>
          <w:color w:val="000000" w:themeColor="text1"/>
          <w:sz w:val="72"/>
          <w:szCs w:val="56"/>
          <w:lang w:eastAsia="zh-CN"/>
          <w14:textFill>
            <w14:solidFill>
              <w14:schemeClr w14:val="tx1"/>
            </w14:solidFill>
          </w14:textFill>
        </w:rPr>
      </w:pPr>
      <w:bookmarkStart w:id="85" w:name="bookmark413"/>
      <w:bookmarkEnd w:id="85"/>
      <w:bookmarkStart w:id="86" w:name="_Toc18997"/>
      <w:bookmarkStart w:id="87" w:name="_Toc189665349"/>
      <w:bookmarkStart w:id="88" w:name="_Toc27044"/>
      <w:bookmarkStart w:id="89" w:name="_Toc23710"/>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color w:val="000000" w:themeColor="text1"/>
          <w:spacing w:val="6"/>
          <w:lang w:eastAsia="zh-CN"/>
          <w14:textFill>
            <w14:solidFill>
              <w14:schemeClr w14:val="tx1"/>
            </w14:solidFill>
          </w14:textFill>
        </w:rPr>
        <w:t>蓟州区水</w:t>
      </w:r>
      <w:r>
        <w:rPr>
          <w:color w:val="000000" w:themeColor="text1"/>
          <w:spacing w:val="7"/>
          <w:lang w:eastAsia="zh-CN"/>
          <w14:textFill>
            <w14:solidFill>
              <w14:schemeClr w14:val="tx1"/>
            </w14:solidFill>
          </w14:textFill>
        </w:rPr>
        <w:t>污染农业重点管控</w:t>
      </w:r>
      <w:r>
        <w:rPr>
          <w:color w:val="000000" w:themeColor="text1"/>
          <w:spacing w:val="-6"/>
          <w:lang w:eastAsia="zh-CN"/>
          <w14:textFill>
            <w14:solidFill>
              <w14:schemeClr w14:val="tx1"/>
            </w14:solidFill>
          </w14:textFill>
        </w:rPr>
        <w:t>单元</w:t>
      </w:r>
      <w:bookmarkEnd w:id="86"/>
      <w:bookmarkEnd w:id="87"/>
    </w:p>
    <w:bookmarkEnd w:id="88"/>
    <w:bookmarkEnd w:id="89"/>
    <w:tbl>
      <w:tblPr>
        <w:tblStyle w:val="18"/>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390"/>
        <w:gridCol w:w="1080"/>
        <w:gridCol w:w="1076"/>
        <w:gridCol w:w="1273"/>
        <w:gridCol w:w="1327"/>
        <w:gridCol w:w="2190"/>
        <w:gridCol w:w="5356"/>
        <w:gridCol w:w="2497"/>
        <w:gridCol w:w="3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276"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390"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2154" w:type="dxa"/>
            <w:gridSpan w:val="2"/>
            <w:vAlign w:val="center"/>
          </w:tcPr>
          <w:p>
            <w:pPr>
              <w:pStyle w:val="19"/>
              <w:spacing w:before="91" w:line="276" w:lineRule="auto"/>
              <w:ind w:right="133"/>
              <w:jc w:val="center"/>
              <w:rPr>
                <w:bCs/>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272"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327"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190"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5355" w:type="dxa"/>
            <w:vMerge w:val="restart"/>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497"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516"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276" w:type="dxa"/>
            <w:vMerge w:val="continue"/>
          </w:tcPr>
          <w:p>
            <w:pPr>
              <w:jc w:val="center"/>
              <w:rPr>
                <w:color w:val="000000" w:themeColor="text1"/>
                <w14:textFill>
                  <w14:solidFill>
                    <w14:schemeClr w14:val="tx1"/>
                  </w14:solidFill>
                </w14:textFill>
              </w:rPr>
            </w:pPr>
          </w:p>
        </w:tc>
        <w:tc>
          <w:tcPr>
            <w:tcW w:w="1390" w:type="dxa"/>
            <w:vMerge w:val="continue"/>
          </w:tcPr>
          <w:p>
            <w:pPr>
              <w:jc w:val="center"/>
              <w:rPr>
                <w:color w:val="000000" w:themeColor="text1"/>
                <w14:textFill>
                  <w14:solidFill>
                    <w14:schemeClr w14:val="tx1"/>
                  </w14:solidFill>
                </w14:textFill>
              </w:rPr>
            </w:pPr>
          </w:p>
        </w:tc>
        <w:tc>
          <w:tcPr>
            <w:tcW w:w="1079"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县</w:t>
            </w:r>
          </w:p>
        </w:tc>
        <w:tc>
          <w:tcPr>
            <w:tcW w:w="1075"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街镇</w:t>
            </w:r>
          </w:p>
        </w:tc>
        <w:tc>
          <w:tcPr>
            <w:tcW w:w="1272" w:type="dxa"/>
            <w:vMerge w:val="continue"/>
          </w:tcPr>
          <w:p>
            <w:pPr>
              <w:jc w:val="center"/>
              <w:rPr>
                <w:color w:val="000000" w:themeColor="text1"/>
                <w14:textFill>
                  <w14:solidFill>
                    <w14:schemeClr w14:val="tx1"/>
                  </w14:solidFill>
                </w14:textFill>
              </w:rPr>
            </w:pPr>
          </w:p>
        </w:tc>
        <w:tc>
          <w:tcPr>
            <w:tcW w:w="1327" w:type="dxa"/>
            <w:vMerge w:val="continue"/>
          </w:tcPr>
          <w:p>
            <w:pPr>
              <w:jc w:val="center"/>
              <w:rPr>
                <w:color w:val="000000" w:themeColor="text1"/>
                <w14:textFill>
                  <w14:solidFill>
                    <w14:schemeClr w14:val="tx1"/>
                  </w14:solidFill>
                </w14:textFill>
              </w:rPr>
            </w:pPr>
          </w:p>
        </w:tc>
        <w:tc>
          <w:tcPr>
            <w:tcW w:w="2190" w:type="dxa"/>
            <w:vMerge w:val="continue"/>
          </w:tcPr>
          <w:p>
            <w:pPr>
              <w:jc w:val="center"/>
              <w:rPr>
                <w:color w:val="000000" w:themeColor="text1"/>
                <w14:textFill>
                  <w14:solidFill>
                    <w14:schemeClr w14:val="tx1"/>
                  </w14:solidFill>
                </w14:textFill>
              </w:rPr>
            </w:pPr>
          </w:p>
        </w:tc>
        <w:tc>
          <w:tcPr>
            <w:tcW w:w="5355" w:type="dxa"/>
            <w:vMerge w:val="continue"/>
          </w:tcPr>
          <w:p>
            <w:pPr>
              <w:jc w:val="center"/>
              <w:rPr>
                <w:color w:val="000000" w:themeColor="text1"/>
                <w14:textFill>
                  <w14:solidFill>
                    <w14:schemeClr w14:val="tx1"/>
                  </w14:solidFill>
                </w14:textFill>
              </w:rPr>
            </w:pPr>
          </w:p>
        </w:tc>
        <w:tc>
          <w:tcPr>
            <w:tcW w:w="2497" w:type="dxa"/>
            <w:vMerge w:val="continue"/>
          </w:tcPr>
          <w:p>
            <w:pPr>
              <w:jc w:val="center"/>
              <w:rPr>
                <w:color w:val="000000" w:themeColor="text1"/>
                <w14:textFill>
                  <w14:solidFill>
                    <w14:schemeClr w14:val="tx1"/>
                  </w14:solidFill>
                </w14:textFill>
              </w:rPr>
            </w:pPr>
          </w:p>
        </w:tc>
        <w:tc>
          <w:tcPr>
            <w:tcW w:w="3516" w:type="dxa"/>
            <w:vMerge w:val="continue"/>
          </w:tcPr>
          <w:p>
            <w:pPr>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0" w:hRule="atLeast"/>
        </w:trPr>
        <w:tc>
          <w:tcPr>
            <w:tcW w:w="1276" w:type="dxa"/>
            <w:vAlign w:val="center"/>
          </w:tcPr>
          <w:p>
            <w:pPr>
              <w:spacing w:before="80" w:line="326" w:lineRule="auto"/>
              <w:ind w:left="178" w:right="147" w:hanging="7"/>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1"/>
                <w:sz w:val="28"/>
                <w:szCs w:val="28"/>
                <w14:textFill>
                  <w14:solidFill>
                    <w14:schemeClr w14:val="tx1"/>
                  </w14:solidFill>
                </w14:textFill>
              </w:rPr>
              <w:t>ZH1201</w:t>
            </w:r>
            <w:r>
              <w:rPr>
                <w:rFonts w:ascii="Times New Roman" w:hAnsi="Times New Roman" w:eastAsia="Times New Roman" w:cs="Times New Roman"/>
                <w:color w:val="000000" w:themeColor="text1"/>
                <w:spacing w:val="-5"/>
                <w:sz w:val="28"/>
                <w:szCs w:val="28"/>
                <w14:textFill>
                  <w14:solidFill>
                    <w14:schemeClr w14:val="tx1"/>
                  </w14:solidFill>
                </w14:textFill>
              </w:rPr>
              <w:t>1920004</w:t>
            </w:r>
          </w:p>
        </w:tc>
        <w:tc>
          <w:tcPr>
            <w:tcW w:w="1390" w:type="dxa"/>
            <w:vAlign w:val="center"/>
          </w:tcPr>
          <w:p>
            <w:pPr>
              <w:pStyle w:val="19"/>
              <w:spacing w:before="91" w:line="283" w:lineRule="auto"/>
              <w:ind w:left="125" w:right="107" w:firstLine="3"/>
              <w:jc w:val="center"/>
              <w:rPr>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蓟州区水</w:t>
            </w:r>
            <w:r>
              <w:rPr>
                <w:color w:val="000000" w:themeColor="text1"/>
                <w:spacing w:val="7"/>
                <w:lang w:eastAsia="zh-CN"/>
                <w14:textFill>
                  <w14:solidFill>
                    <w14:schemeClr w14:val="tx1"/>
                  </w14:solidFill>
                </w14:textFill>
              </w:rPr>
              <w:t>污染农业重点管控</w:t>
            </w:r>
            <w:bookmarkStart w:id="90" w:name="bookmark414"/>
            <w:bookmarkEnd w:id="90"/>
            <w:r>
              <w:rPr>
                <w:color w:val="000000" w:themeColor="text1"/>
                <w:spacing w:val="-6"/>
                <w:lang w:eastAsia="zh-CN"/>
                <w14:textFill>
                  <w14:solidFill>
                    <w14:schemeClr w14:val="tx1"/>
                  </w14:solidFill>
                </w14:textFill>
              </w:rPr>
              <w:t>单元</w:t>
            </w:r>
          </w:p>
        </w:tc>
        <w:tc>
          <w:tcPr>
            <w:tcW w:w="1079" w:type="dxa"/>
            <w:vAlign w:val="center"/>
          </w:tcPr>
          <w:p>
            <w:pPr>
              <w:jc w:val="center"/>
              <w:rPr>
                <w:color w:val="000000" w:themeColor="text1"/>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蓟州区</w:t>
            </w:r>
          </w:p>
        </w:tc>
        <w:tc>
          <w:tcPr>
            <w:tcW w:w="1075" w:type="dxa"/>
            <w:vAlign w:val="center"/>
          </w:tcPr>
          <w:p>
            <w:pPr>
              <w:jc w:val="center"/>
              <w:rPr>
                <w:color w:val="000000" w:themeColor="text1"/>
                <w:lang w:eastAsia="zh-CN"/>
                <w14:textFill>
                  <w14:solidFill>
                    <w14:schemeClr w14:val="tx1"/>
                  </w14:solidFill>
                </w14:textFill>
              </w:rPr>
            </w:pPr>
            <w:r>
              <w:rPr>
                <w:rFonts w:hint="eastAsia" w:ascii="仿宋" w:hAnsi="仿宋" w:eastAsia="仿宋"/>
                <w:bCs/>
                <w:color w:val="000000" w:themeColor="text1"/>
                <w:sz w:val="28"/>
                <w:szCs w:val="28"/>
                <w:lang w:eastAsia="zh-CN"/>
                <w14:textFill>
                  <w14:solidFill>
                    <w14:schemeClr w14:val="tx1"/>
                  </w14:solidFill>
                </w14:textFill>
              </w:rPr>
              <w:t>桑梓镇、侯家营镇、别山镇、杨津庄镇、下仓镇</w:t>
            </w:r>
          </w:p>
        </w:tc>
        <w:tc>
          <w:tcPr>
            <w:tcW w:w="1272" w:type="dxa"/>
            <w:vAlign w:val="center"/>
          </w:tcPr>
          <w:p>
            <w:pPr>
              <w:pStyle w:val="19"/>
              <w:spacing w:before="91" w:line="276" w:lineRule="auto"/>
              <w:ind w:left="167" w:right="147" w:firstLine="7"/>
              <w:jc w:val="center"/>
              <w:rPr>
                <w:color w:val="000000" w:themeColor="text1"/>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1327" w:type="dxa"/>
            <w:vAlign w:val="center"/>
          </w:tcPr>
          <w:p>
            <w:pPr>
              <w:pStyle w:val="19"/>
              <w:spacing w:before="91" w:line="219" w:lineRule="auto"/>
              <w:ind w:left="123"/>
              <w:jc w:val="center"/>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环境治理</w:t>
            </w:r>
          </w:p>
          <w:p>
            <w:pPr>
              <w:pStyle w:val="19"/>
              <w:spacing w:before="108" w:line="219" w:lineRule="auto"/>
              <w:ind w:left="132"/>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重点管控</w:t>
            </w:r>
          </w:p>
          <w:p>
            <w:pPr>
              <w:pStyle w:val="19"/>
              <w:spacing w:before="106" w:line="217" w:lineRule="auto"/>
              <w:jc w:val="center"/>
              <w:rPr>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单元</w:t>
            </w:r>
          </w:p>
        </w:tc>
        <w:tc>
          <w:tcPr>
            <w:tcW w:w="2190"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5355"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2.2、实行散养密集区畜禽粪污水分户收集、集中处理；规模化畜禽养殖场粪污处理设施装备配套率达到100%，资源化利用率达到90%。</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2.3、大力发展节水农业，全区化肥利用率分别达到40%以上，实现化肥农药减量增效。</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2.4、推行以种定养，推进标准化健康养殖，加快绿色养殖示范场建设，实现尾水达标排放、有效控制投饵量，投药减量，严格规范主要河道堤岸两侧水产养殖，完成尾水处理设施建设并确保达标排放，坚决禁止大引大排，坚决清理非法设立、超标排放、不符合管控要求的畜禽和水产养殖场所。</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2.5、现状保留村生活污水处理设施覆盖率达到100%。</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bookmarkStart w:id="91" w:name="OLE_LINK4"/>
            <w:r>
              <w:rPr>
                <w:rFonts w:hint="eastAsia"/>
                <w:color w:val="000000" w:themeColor="text1"/>
                <w:spacing w:val="-2"/>
                <w:lang w:eastAsia="zh-CN"/>
                <w14:textFill>
                  <w14:solidFill>
                    <w14:schemeClr w14:val="tx1"/>
                  </w14:solidFill>
                </w14:textFill>
              </w:rPr>
              <w:t>2.6、深入推进农村黑臭水体治理，动态排查、动态治理。</w:t>
            </w:r>
            <w:bookmarkEnd w:id="91"/>
          </w:p>
        </w:tc>
        <w:tc>
          <w:tcPr>
            <w:tcW w:w="249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3.2、防范天津市北方金恒化工厂水环境风险。</w:t>
            </w:r>
          </w:p>
        </w:tc>
        <w:tc>
          <w:tcPr>
            <w:tcW w:w="3516"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4.2、大力发展节水农业，推行规模化高效节水灌溉，农田灌溉水有效利用系数保持0.7以上。</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4.3、节水灌溉工程面积率达到100%。</w:t>
            </w:r>
          </w:p>
        </w:tc>
      </w:tr>
    </w:tbl>
    <w:p>
      <w:pPr>
        <w:pStyle w:val="6"/>
        <w:rPr>
          <w:color w:val="000000" w:themeColor="text1"/>
          <w:lang w:eastAsia="zh-CN"/>
          <w14:textFill>
            <w14:solidFill>
              <w14:schemeClr w14:val="tx1"/>
            </w14:solidFill>
          </w14:textFill>
        </w:rPr>
      </w:pPr>
    </w:p>
    <w:p>
      <w:pPr>
        <w:jc w:val="center"/>
        <w:rPr>
          <w:color w:val="000000" w:themeColor="text1"/>
          <w:lang w:eastAsia="zh-CN"/>
          <w14:textFill>
            <w14:solidFill>
              <w14:schemeClr w14:val="tx1"/>
            </w14:solidFill>
          </w14:textFill>
        </w:rPr>
        <w:sectPr>
          <w:footerReference r:id="rId5" w:type="default"/>
          <w:pgSz w:w="23811" w:h="16839"/>
          <w:pgMar w:top="1431" w:right="1438" w:bottom="1169" w:left="1440" w:header="0" w:footer="919" w:gutter="0"/>
          <w:cols w:space="720" w:num="1"/>
        </w:sectPr>
      </w:pPr>
    </w:p>
    <w:p>
      <w:pPr>
        <w:pStyle w:val="4"/>
        <w:spacing w:before="120" w:line="219" w:lineRule="auto"/>
        <w:ind w:left="32"/>
        <w:rPr>
          <w:color w:val="000000" w:themeColor="text1"/>
          <w:lang w:eastAsia="zh-CN"/>
          <w14:textFill>
            <w14:solidFill>
              <w14:schemeClr w14:val="tx1"/>
            </w14:solidFill>
          </w14:textFill>
        </w:rPr>
      </w:pPr>
      <w:bookmarkStart w:id="92" w:name="bookmark415"/>
      <w:bookmarkEnd w:id="92"/>
      <w:bookmarkStart w:id="93" w:name="_Toc20561"/>
      <w:bookmarkStart w:id="94" w:name="_Toc189665350"/>
      <w:bookmarkStart w:id="95" w:name="_Toc12229"/>
      <w:bookmarkStart w:id="96" w:name="_Toc11646"/>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color w:val="000000" w:themeColor="text1"/>
          <w:spacing w:val="-5"/>
          <w:lang w:eastAsia="zh-CN"/>
          <w14:textFill>
            <w14:solidFill>
              <w14:schemeClr w14:val="tx1"/>
            </w14:solidFill>
          </w14:textFill>
        </w:rPr>
        <w:t>蓟州区大气污染弱扩散重点管控单</w:t>
      </w:r>
      <w:r>
        <w:rPr>
          <w:color w:val="000000" w:themeColor="text1"/>
          <w14:textFill>
            <w14:solidFill>
              <w14:schemeClr w14:val="tx1"/>
            </w14:solidFill>
          </w14:textFill>
        </w:rPr>
        <w:t>元</w:t>
      </w:r>
      <w:bookmarkEnd w:id="93"/>
      <w:bookmarkEnd w:id="94"/>
      <w:bookmarkEnd w:id="95"/>
      <w:bookmarkEnd w:id="96"/>
    </w:p>
    <w:tbl>
      <w:tblPr>
        <w:tblStyle w:val="1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3"/>
        <w:gridCol w:w="1625"/>
        <w:gridCol w:w="1241"/>
        <w:gridCol w:w="1172"/>
        <w:gridCol w:w="1414"/>
        <w:gridCol w:w="1555"/>
        <w:gridCol w:w="2225"/>
        <w:gridCol w:w="4824"/>
        <w:gridCol w:w="2136"/>
        <w:gridCol w:w="3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3"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625"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2413" w:type="dxa"/>
            <w:gridSpan w:val="2"/>
            <w:vAlign w:val="center"/>
          </w:tcPr>
          <w:p>
            <w:pPr>
              <w:pStyle w:val="19"/>
              <w:spacing w:before="91" w:line="276" w:lineRule="auto"/>
              <w:ind w:right="133"/>
              <w:jc w:val="center"/>
              <w:rPr>
                <w:color w:val="000000" w:themeColor="text1"/>
                <w:spacing w:val="-10"/>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414"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555"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225"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4823" w:type="dxa"/>
            <w:vMerge w:val="restart"/>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136"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341"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403"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1625"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1241"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县</w:t>
            </w:r>
          </w:p>
        </w:tc>
        <w:tc>
          <w:tcPr>
            <w:tcW w:w="1172" w:type="dxa"/>
            <w:vAlign w:val="center"/>
          </w:tcPr>
          <w:p>
            <w:pPr>
              <w:jc w:val="center"/>
              <w:rPr>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街镇</w:t>
            </w:r>
          </w:p>
        </w:tc>
        <w:tc>
          <w:tcPr>
            <w:tcW w:w="1414"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1555"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2225"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4823"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2136"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c>
          <w:tcPr>
            <w:tcW w:w="3341" w:type="dxa"/>
            <w:vMerge w:val="continue"/>
          </w:tcPr>
          <w:p>
            <w:pPr>
              <w:pStyle w:val="19"/>
              <w:spacing w:before="117" w:line="250" w:lineRule="auto"/>
              <w:ind w:left="181" w:right="142" w:hanging="21"/>
              <w:jc w:val="both"/>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6" w:hRule="atLeast"/>
        </w:trPr>
        <w:tc>
          <w:tcPr>
            <w:tcW w:w="1403" w:type="dxa"/>
            <w:vAlign w:val="center"/>
          </w:tcPr>
          <w:p>
            <w:pPr>
              <w:spacing w:line="259" w:lineRule="auto"/>
              <w:jc w:val="center"/>
              <w:rPr>
                <w:color w:val="000000" w:themeColor="text1"/>
                <w14:textFill>
                  <w14:solidFill>
                    <w14:schemeClr w14:val="tx1"/>
                  </w14:solidFill>
                </w14:textFill>
              </w:rPr>
            </w:pPr>
          </w:p>
          <w:p>
            <w:pPr>
              <w:spacing w:line="259" w:lineRule="auto"/>
              <w:jc w:val="center"/>
              <w:rPr>
                <w:color w:val="000000" w:themeColor="text1"/>
                <w14:textFill>
                  <w14:solidFill>
                    <w14:schemeClr w14:val="tx1"/>
                  </w14:solidFill>
                </w14:textFill>
              </w:rPr>
            </w:pPr>
          </w:p>
          <w:p>
            <w:pPr>
              <w:spacing w:before="81" w:line="325" w:lineRule="auto"/>
              <w:ind w:left="295" w:right="139" w:hanging="117"/>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ZH12011920005</w:t>
            </w:r>
          </w:p>
        </w:tc>
        <w:tc>
          <w:tcPr>
            <w:tcW w:w="1625" w:type="dxa"/>
            <w:vAlign w:val="center"/>
          </w:tcPr>
          <w:p>
            <w:pPr>
              <w:pStyle w:val="19"/>
              <w:spacing w:before="114" w:line="219" w:lineRule="auto"/>
              <w:ind w:left="174"/>
              <w:jc w:val="center"/>
              <w:rPr>
                <w:color w:val="000000" w:themeColor="text1"/>
                <w14:textFill>
                  <w14:solidFill>
                    <w14:schemeClr w14:val="tx1"/>
                  </w14:solidFill>
                </w14:textFill>
              </w:rPr>
            </w:pPr>
            <w:r>
              <w:rPr>
                <w:color w:val="000000" w:themeColor="text1"/>
                <w:spacing w:val="-5"/>
                <w:lang w:eastAsia="zh-CN"/>
                <w14:textFill>
                  <w14:solidFill>
                    <w14:schemeClr w14:val="tx1"/>
                  </w14:solidFill>
                </w14:textFill>
              </w:rPr>
              <w:t>蓟州区大气污染弱扩散重点管控单</w:t>
            </w:r>
            <w:r>
              <w:rPr>
                <w:color w:val="000000" w:themeColor="text1"/>
                <w14:textFill>
                  <w14:solidFill>
                    <w14:schemeClr w14:val="tx1"/>
                  </w14:solidFill>
                </w14:textFill>
              </w:rPr>
              <w:t>元</w:t>
            </w:r>
          </w:p>
        </w:tc>
        <w:tc>
          <w:tcPr>
            <w:tcW w:w="1241" w:type="dxa"/>
            <w:vAlign w:val="center"/>
          </w:tcPr>
          <w:p>
            <w:pPr>
              <w:pStyle w:val="19"/>
              <w:spacing w:before="91" w:line="281" w:lineRule="auto"/>
              <w:ind w:left="321" w:right="142" w:hanging="154"/>
              <w:jc w:val="center"/>
              <w:rPr>
                <w:color w:val="000000" w:themeColor="text1"/>
                <w14:textFill>
                  <w14:solidFill>
                    <w14:schemeClr w14:val="tx1"/>
                  </w14:solidFill>
                </w14:textFill>
              </w:rPr>
            </w:pPr>
            <w:r>
              <w:rPr>
                <w:rFonts w:hint="eastAsia"/>
                <w:color w:val="000000" w:themeColor="text1"/>
                <w:spacing w:val="-13"/>
                <w:lang w:eastAsia="zh-CN"/>
                <w14:textFill>
                  <w14:solidFill>
                    <w14:schemeClr w14:val="tx1"/>
                  </w14:solidFill>
                </w14:textFill>
              </w:rPr>
              <w:t>蓟州区</w:t>
            </w:r>
          </w:p>
        </w:tc>
        <w:tc>
          <w:tcPr>
            <w:tcW w:w="1172" w:type="dxa"/>
            <w:vAlign w:val="center"/>
          </w:tcPr>
          <w:p>
            <w:pPr>
              <w:pStyle w:val="19"/>
              <w:spacing w:before="91" w:line="281" w:lineRule="auto"/>
              <w:ind w:left="321" w:right="142" w:hanging="154"/>
              <w:jc w:val="center"/>
              <w:rPr>
                <w:color w:val="000000" w:themeColor="text1"/>
                <w:spacing w:val="-13"/>
                <w:lang w:eastAsia="zh-CN"/>
                <w14:textFill>
                  <w14:solidFill>
                    <w14:schemeClr w14:val="tx1"/>
                  </w14:solidFill>
                </w14:textFill>
              </w:rPr>
            </w:pPr>
            <w:r>
              <w:rPr>
                <w:rFonts w:hint="eastAsia"/>
                <w:bCs/>
                <w:color w:val="000000" w:themeColor="text1"/>
                <w:lang w:eastAsia="zh-CN"/>
                <w14:textFill>
                  <w14:solidFill>
                    <w14:schemeClr w14:val="tx1"/>
                  </w14:solidFill>
                </w14:textFill>
              </w:rPr>
              <w:t>邦均镇、</w:t>
            </w:r>
            <w:r>
              <w:rPr>
                <w:rFonts w:hint="eastAsia"/>
                <w:bCs/>
                <w:color w:val="auto"/>
                <w:lang w:eastAsia="zh-CN"/>
              </w:rPr>
              <w:t>洇溜镇</w:t>
            </w:r>
            <w:r>
              <w:rPr>
                <w:rFonts w:hint="eastAsia"/>
                <w:bCs/>
                <w:color w:val="000000" w:themeColor="text1"/>
                <w:lang w:eastAsia="zh-CN"/>
                <w14:textFill>
                  <w14:solidFill>
                    <w14:schemeClr w14:val="tx1"/>
                  </w14:solidFill>
                </w14:textFill>
              </w:rPr>
              <w:t>、东赵各庄镇</w:t>
            </w:r>
          </w:p>
        </w:tc>
        <w:tc>
          <w:tcPr>
            <w:tcW w:w="1414" w:type="dxa"/>
            <w:vAlign w:val="center"/>
          </w:tcPr>
          <w:p>
            <w:pPr>
              <w:pStyle w:val="19"/>
              <w:spacing w:before="91" w:line="275" w:lineRule="auto"/>
              <w:ind w:left="232" w:right="212" w:firstLine="7"/>
              <w:jc w:val="center"/>
              <w:rPr>
                <w:color w:val="000000" w:themeColor="text1"/>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1555" w:type="dxa"/>
            <w:vAlign w:val="center"/>
          </w:tcPr>
          <w:p>
            <w:pPr>
              <w:pStyle w:val="19"/>
              <w:tabs>
                <w:tab w:val="left" w:pos="630"/>
              </w:tabs>
              <w:spacing w:before="91" w:line="275" w:lineRule="auto"/>
              <w:ind w:left="220" w:right="149" w:hanging="20"/>
              <w:jc w:val="center"/>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环境治理重点管</w:t>
            </w:r>
            <w:r>
              <w:rPr>
                <w:color w:val="000000" w:themeColor="text1"/>
                <w:spacing w:val="-4"/>
                <w:lang w:eastAsia="zh-CN"/>
                <w14:textFill>
                  <w14:solidFill>
                    <w14:schemeClr w14:val="tx1"/>
                  </w14:solidFill>
                </w14:textFill>
              </w:rPr>
              <w:t>控单元</w:t>
            </w:r>
          </w:p>
        </w:tc>
        <w:tc>
          <w:tcPr>
            <w:tcW w:w="2225"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4823"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2.1、</w:t>
            </w:r>
            <w:r>
              <w:rPr>
                <w:rFonts w:hint="eastAsia"/>
              </w:rPr>
              <w:t>执行天津市总体管控要求和蓟州区区级管控要求。</w:t>
            </w:r>
          </w:p>
          <w:p>
            <w:pPr>
              <w:pStyle w:val="19"/>
              <w:spacing w:before="91" w:line="285" w:lineRule="auto"/>
              <w:ind w:left="123" w:right="104" w:firstLine="559"/>
              <w:jc w:val="both"/>
            </w:pPr>
            <w:r>
              <w:rPr>
                <w:rFonts w:hint="eastAsia"/>
              </w:rPr>
              <w:t>2.</w:t>
            </w:r>
            <w:r>
              <w:t>2</w:t>
            </w:r>
            <w:r>
              <w:rPr>
                <w:rFonts w:hint="eastAsia"/>
              </w:rPr>
              <w:t>、严格控制生产和使用VOCs含量高的涂料、油墨、胶粘剂、清洗剂等建设项目。鼓励铝压延加工、汽车零部件及配件制造等VOCs含量排放量大的行业使用先进工艺技术。以含VOCs物料的储存、转移输送、生产工艺过程等排放源为重点，采取设备与场所密闭、工艺改进、废气有效收集等措施加强管控，减少无组织排放。对采用低效治理设施的企业，全面升级改造。动态更新工业企业VOCs排放源清单，对排放量大的企业推进实施“一厂一策”精细化管控。</w:t>
            </w:r>
          </w:p>
          <w:p>
            <w:pPr>
              <w:pStyle w:val="19"/>
              <w:spacing w:before="91" w:line="285" w:lineRule="auto"/>
              <w:ind w:left="123" w:right="104" w:firstLine="559"/>
              <w:jc w:val="both"/>
              <w:rPr>
                <w:lang w:eastAsia="zh-CN"/>
              </w:rPr>
            </w:pPr>
            <w:r>
              <w:t>2</w:t>
            </w:r>
            <w:r>
              <w:rPr>
                <w:rFonts w:hint="eastAsia"/>
              </w:rPr>
              <w:t>.</w:t>
            </w:r>
            <w:r>
              <w:t>3</w:t>
            </w:r>
            <w:r>
              <w:rPr>
                <w:rFonts w:hint="eastAsia"/>
              </w:rPr>
              <w:t>、禁止新建燃煤锅炉及工业炉窑，不再新增煤电装机规模。科学调控本地煤电机组运行负荷，严格管控煤电机组煤耗。</w:t>
            </w:r>
            <w:r>
              <w:rPr>
                <w:lang w:eastAsia="zh-CN"/>
              </w:rPr>
              <w:t xml:space="preserve"> </w:t>
            </w:r>
          </w:p>
          <w:p>
            <w:pPr>
              <w:pStyle w:val="19"/>
              <w:spacing w:before="91" w:line="285" w:lineRule="auto"/>
              <w:ind w:left="123" w:right="104" w:firstLine="559"/>
              <w:jc w:val="both"/>
            </w:pP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2136"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3341" w:type="dxa"/>
          </w:tcPr>
          <w:p>
            <w:pPr>
              <w:pStyle w:val="19"/>
              <w:spacing w:before="91" w:line="285" w:lineRule="auto"/>
              <w:ind w:left="123" w:right="104" w:firstLine="559"/>
              <w:jc w:val="both"/>
            </w:pPr>
            <w:r>
              <w:rPr>
                <w:rFonts w:hint="eastAsia"/>
                <w:color w:val="000000" w:themeColor="text1"/>
                <w:spacing w:val="-2"/>
                <w:lang w:eastAsia="zh-CN"/>
                <w14:textFill>
                  <w14:solidFill>
                    <w14:schemeClr w14:val="tx1"/>
                  </w14:solidFill>
                </w14:textFill>
              </w:rPr>
              <w:t>4.1、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4.2 、因地制宜开展农光、渔光、高速光伏、光伏+旅游等互补式光伏发电项目建设，促进产业与能源的深度融合。</w:t>
            </w:r>
          </w:p>
        </w:tc>
      </w:tr>
    </w:tbl>
    <w:p>
      <w:pPr>
        <w:jc w:val="center"/>
        <w:rPr>
          <w:rFonts w:ascii="Times New Roman" w:hAnsi="Times New Roman" w:eastAsia="Times New Roman" w:cs="Times New Roman"/>
          <w:color w:val="000000" w:themeColor="text1"/>
          <w:spacing w:val="-1"/>
          <w:sz w:val="28"/>
          <w:szCs w:val="28"/>
          <w:lang w:eastAsia="zh-CN"/>
          <w14:textFill>
            <w14:solidFill>
              <w14:schemeClr w14:val="tx1"/>
            </w14:solidFill>
          </w14:textFill>
        </w:rPr>
      </w:pPr>
      <w:bookmarkStart w:id="97" w:name="bookmark417"/>
      <w:bookmarkEnd w:id="97"/>
      <w:r>
        <w:rPr>
          <w:rFonts w:ascii="Times New Roman" w:hAnsi="Times New Roman" w:eastAsia="Times New Roman" w:cs="Times New Roman"/>
          <w:color w:val="000000" w:themeColor="text1"/>
          <w:spacing w:val="-1"/>
          <w:sz w:val="28"/>
          <w:szCs w:val="28"/>
          <w:lang w:eastAsia="zh-CN"/>
          <w14:textFill>
            <w14:solidFill>
              <w14:schemeClr w14:val="tx1"/>
            </w14:solidFill>
          </w14:textFill>
        </w:rPr>
        <w:br w:type="page"/>
      </w:r>
    </w:p>
    <w:p>
      <w:pPr>
        <w:jc w:val="center"/>
        <w:rPr>
          <w:rFonts w:ascii="Times New Roman" w:hAnsi="Times New Roman" w:eastAsia="Times New Roman" w:cs="Times New Roman"/>
          <w:color w:val="000000" w:themeColor="text1"/>
          <w:spacing w:val="-1"/>
          <w:sz w:val="28"/>
          <w:szCs w:val="28"/>
          <w:lang w:eastAsia="zh-CN"/>
          <w14:textFill>
            <w14:solidFill>
              <w14:schemeClr w14:val="tx1"/>
            </w14:solidFill>
          </w14:textFill>
        </w:rPr>
      </w:pPr>
    </w:p>
    <w:p>
      <w:pPr>
        <w:pStyle w:val="4"/>
        <w:spacing w:before="301" w:line="219" w:lineRule="auto"/>
        <w:ind w:left="32"/>
        <w:rPr>
          <w:color w:val="000000" w:themeColor="text1"/>
          <w:lang w:eastAsia="zh-CN"/>
          <w14:textFill>
            <w14:solidFill>
              <w14:schemeClr w14:val="tx1"/>
            </w14:solidFill>
          </w14:textFill>
        </w:rPr>
      </w:pPr>
      <w:bookmarkStart w:id="98" w:name="_Toc17471"/>
      <w:bookmarkStart w:id="99" w:name="_Toc189665351"/>
      <w:bookmarkStart w:id="100" w:name="_Toc31801"/>
      <w:bookmarkStart w:id="101" w:name="_Toc2586"/>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6</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蓟州区大气污染受体敏感重点管控单元</w:t>
      </w:r>
      <w:bookmarkEnd w:id="98"/>
      <w:bookmarkEnd w:id="99"/>
      <w:bookmarkEnd w:id="100"/>
      <w:bookmarkEnd w:id="101"/>
    </w:p>
    <w:p>
      <w:pPr>
        <w:spacing w:line="187" w:lineRule="exact"/>
        <w:rPr>
          <w:color w:val="000000" w:themeColor="text1"/>
          <w:lang w:eastAsia="zh-CN"/>
          <w14:textFill>
            <w14:solidFill>
              <w14:schemeClr w14:val="tx1"/>
            </w14:solidFill>
          </w14:textFill>
        </w:rPr>
      </w:pPr>
    </w:p>
    <w:tbl>
      <w:tblPr>
        <w:tblStyle w:val="18"/>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4"/>
        <w:gridCol w:w="1577"/>
        <w:gridCol w:w="974"/>
        <w:gridCol w:w="1001"/>
        <w:gridCol w:w="1134"/>
        <w:gridCol w:w="1134"/>
        <w:gridCol w:w="2409"/>
        <w:gridCol w:w="8368"/>
        <w:gridCol w:w="1418"/>
        <w:gridCol w:w="1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413"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576"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1973" w:type="dxa"/>
            <w:gridSpan w:val="2"/>
            <w:vAlign w:val="center"/>
          </w:tcPr>
          <w:p>
            <w:pPr>
              <w:pStyle w:val="19"/>
              <w:spacing w:before="91" w:line="276" w:lineRule="auto"/>
              <w:ind w:right="133"/>
              <w:jc w:val="center"/>
              <w:rPr>
                <w:color w:val="000000" w:themeColor="text1"/>
                <w:spacing w:val="-10"/>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133"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133"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408"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8364" w:type="dxa"/>
            <w:vMerge w:val="restart"/>
            <w:vAlign w:val="center"/>
          </w:tcPr>
          <w:p>
            <w:pPr>
              <w:pStyle w:val="19"/>
              <w:spacing w:before="118" w:line="270" w:lineRule="auto"/>
              <w:ind w:right="172"/>
              <w:jc w:val="center"/>
              <w:rPr>
                <w:color w:val="000000" w:themeColor="text1"/>
                <w:lang w:eastAsia="zh-CN"/>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1417"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1514"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413" w:type="dxa"/>
            <w:vMerge w:val="continue"/>
          </w:tcPr>
          <w:p>
            <w:pPr>
              <w:pStyle w:val="19"/>
              <w:spacing w:before="116" w:line="251" w:lineRule="auto"/>
              <w:ind w:left="181" w:right="143" w:hanging="21"/>
              <w:rPr>
                <w:color w:val="000000" w:themeColor="text1"/>
                <w14:textFill>
                  <w14:solidFill>
                    <w14:schemeClr w14:val="tx1"/>
                  </w14:solidFill>
                </w14:textFill>
              </w:rPr>
            </w:pPr>
          </w:p>
        </w:tc>
        <w:tc>
          <w:tcPr>
            <w:tcW w:w="1576" w:type="dxa"/>
            <w:vMerge w:val="continue"/>
          </w:tcPr>
          <w:p>
            <w:pPr>
              <w:pStyle w:val="19"/>
              <w:spacing w:before="116" w:line="251" w:lineRule="auto"/>
              <w:ind w:left="181" w:right="143" w:hanging="21"/>
              <w:rPr>
                <w:color w:val="000000" w:themeColor="text1"/>
                <w14:textFill>
                  <w14:solidFill>
                    <w14:schemeClr w14:val="tx1"/>
                  </w14:solidFill>
                </w14:textFill>
              </w:rPr>
            </w:pPr>
          </w:p>
        </w:tc>
        <w:tc>
          <w:tcPr>
            <w:tcW w:w="973" w:type="dxa"/>
            <w:vAlign w:val="center"/>
          </w:tcPr>
          <w:p>
            <w:pPr>
              <w:jc w:val="center"/>
              <w:rPr>
                <w:b/>
                <w:color w:val="000000" w:themeColor="text1"/>
                <w:spacing w:val="-1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县</w:t>
            </w:r>
          </w:p>
        </w:tc>
        <w:tc>
          <w:tcPr>
            <w:tcW w:w="1000" w:type="dxa"/>
            <w:vAlign w:val="center"/>
          </w:tcPr>
          <w:p>
            <w:pPr>
              <w:jc w:val="center"/>
              <w:rPr>
                <w:b/>
                <w:color w:val="000000" w:themeColor="text1"/>
                <w:spacing w:val="-1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街镇</w:t>
            </w:r>
          </w:p>
        </w:tc>
        <w:tc>
          <w:tcPr>
            <w:tcW w:w="1133"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c>
          <w:tcPr>
            <w:tcW w:w="1133"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c>
          <w:tcPr>
            <w:tcW w:w="2408"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c>
          <w:tcPr>
            <w:tcW w:w="8364"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c>
          <w:tcPr>
            <w:tcW w:w="1417"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c>
          <w:tcPr>
            <w:tcW w:w="1514" w:type="dxa"/>
            <w:vMerge w:val="continue"/>
          </w:tcPr>
          <w:p>
            <w:pPr>
              <w:pStyle w:val="19"/>
              <w:spacing w:before="116" w:line="251" w:lineRule="auto"/>
              <w:ind w:left="181" w:right="143" w:hanging="21"/>
              <w:rPr>
                <w:color w:val="000000" w:themeColor="text1"/>
                <w:spacing w:val="-1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1" w:hRule="atLeast"/>
        </w:trPr>
        <w:tc>
          <w:tcPr>
            <w:tcW w:w="1413" w:type="dxa"/>
            <w:vAlign w:val="center"/>
          </w:tcPr>
          <w:p>
            <w:pPr>
              <w:tabs>
                <w:tab w:val="left" w:pos="0"/>
                <w:tab w:val="left" w:pos="1050"/>
                <w:tab w:val="left" w:pos="1480"/>
              </w:tabs>
              <w:spacing w:before="81" w:line="325" w:lineRule="auto"/>
              <w:ind w:left="220" w:right="150" w:hanging="6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ZH12011920006</w:t>
            </w:r>
          </w:p>
        </w:tc>
        <w:tc>
          <w:tcPr>
            <w:tcW w:w="1576" w:type="dxa"/>
            <w:vAlign w:val="center"/>
          </w:tcPr>
          <w:p>
            <w:pPr>
              <w:pStyle w:val="19"/>
              <w:spacing w:before="108" w:line="212" w:lineRule="auto"/>
              <w:jc w:val="center"/>
              <w:rPr>
                <w:color w:val="000000" w:themeColor="text1"/>
                <w14:textFill>
                  <w14:solidFill>
                    <w14:schemeClr w14:val="tx1"/>
                  </w14:solidFill>
                </w14:textFill>
              </w:rPr>
            </w:pPr>
            <w:bookmarkStart w:id="102" w:name="bookmark416"/>
            <w:bookmarkEnd w:id="102"/>
            <w:bookmarkStart w:id="103" w:name="bookmark418"/>
            <w:bookmarkEnd w:id="103"/>
            <w:r>
              <w:rPr>
                <w:color w:val="000000" w:themeColor="text1"/>
                <w:spacing w:val="-3"/>
                <w:lang w:eastAsia="zh-CN"/>
                <w14:textFill>
                  <w14:solidFill>
                    <w14:schemeClr w14:val="tx1"/>
                  </w14:solidFill>
                </w14:textFill>
              </w:rPr>
              <w:t>蓟州区大气污染受体敏感重点管控单元</w:t>
            </w:r>
          </w:p>
        </w:tc>
        <w:tc>
          <w:tcPr>
            <w:tcW w:w="973" w:type="dxa"/>
            <w:vAlign w:val="center"/>
          </w:tcPr>
          <w:p>
            <w:pPr>
              <w:pStyle w:val="19"/>
              <w:spacing w:before="91" w:line="281" w:lineRule="auto"/>
              <w:ind w:left="320" w:right="143" w:hanging="154"/>
              <w:jc w:val="center"/>
              <w:rPr>
                <w:color w:val="000000" w:themeColor="text1"/>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1000" w:type="dxa"/>
            <w:vAlign w:val="center"/>
          </w:tcPr>
          <w:p>
            <w:pPr>
              <w:pStyle w:val="19"/>
              <w:spacing w:before="91" w:line="281" w:lineRule="auto"/>
              <w:ind w:left="270" w:right="143" w:hanging="154"/>
              <w:jc w:val="center"/>
              <w:rPr>
                <w:color w:val="000000" w:themeColor="text1"/>
                <w:spacing w:val="-13"/>
                <w14:textFill>
                  <w14:solidFill>
                    <w14:schemeClr w14:val="tx1"/>
                  </w14:solidFill>
                </w14:textFill>
              </w:rPr>
            </w:pPr>
            <w:r>
              <w:rPr>
                <w:rFonts w:hint="eastAsia"/>
                <w:bCs/>
                <w:color w:val="000000" w:themeColor="text1"/>
                <w14:textFill>
                  <w14:solidFill>
                    <w14:schemeClr w14:val="tx1"/>
                  </w14:solidFill>
                </w14:textFill>
              </w:rPr>
              <w:t>文昌街道</w:t>
            </w:r>
          </w:p>
        </w:tc>
        <w:tc>
          <w:tcPr>
            <w:tcW w:w="1133" w:type="dxa"/>
            <w:vAlign w:val="center"/>
          </w:tcPr>
          <w:p>
            <w:pPr>
              <w:pStyle w:val="19"/>
              <w:spacing w:before="91" w:line="275" w:lineRule="auto"/>
              <w:ind w:left="231" w:right="214" w:firstLine="7"/>
              <w:jc w:val="center"/>
              <w:rPr>
                <w:color w:val="000000" w:themeColor="text1"/>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1133" w:type="dxa"/>
            <w:vAlign w:val="center"/>
          </w:tcPr>
          <w:p>
            <w:pPr>
              <w:pStyle w:val="19"/>
              <w:spacing w:before="91" w:line="275" w:lineRule="auto"/>
              <w:ind w:left="220" w:right="149"/>
              <w:jc w:val="center"/>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环境治理重点管</w:t>
            </w:r>
            <w:r>
              <w:rPr>
                <w:color w:val="000000" w:themeColor="text1"/>
                <w:spacing w:val="-4"/>
                <w:lang w:eastAsia="zh-CN"/>
                <w14:textFill>
                  <w14:solidFill>
                    <w14:schemeClr w14:val="tx1"/>
                  </w14:solidFill>
                </w14:textFill>
              </w:rPr>
              <w:t>控单元</w:t>
            </w:r>
          </w:p>
        </w:tc>
        <w:tc>
          <w:tcPr>
            <w:tcW w:w="2408"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8364" w:type="dxa"/>
          </w:tcPr>
          <w:p>
            <w:pPr>
              <w:pStyle w:val="19"/>
              <w:spacing w:before="91" w:line="285" w:lineRule="auto"/>
              <w:ind w:left="123" w:right="104" w:firstLine="559"/>
              <w:jc w:val="both"/>
            </w:pPr>
            <w:r>
              <w:t>2.1、</w:t>
            </w:r>
            <w:r>
              <w:rPr>
                <w:rFonts w:hint="eastAsia"/>
              </w:rPr>
              <w:t>执行天津市总体管控要求和蓟州区区级管控要求。</w:t>
            </w:r>
          </w:p>
          <w:p>
            <w:pPr>
              <w:pStyle w:val="19"/>
              <w:spacing w:before="91" w:line="285" w:lineRule="auto"/>
              <w:ind w:left="123" w:right="104" w:firstLine="559"/>
              <w:jc w:val="both"/>
            </w:pPr>
            <w:r>
              <w:t>2.2、</w:t>
            </w:r>
            <w:r>
              <w:rPr>
                <w:rFonts w:hint="eastAsia"/>
              </w:rPr>
              <w:t>加强非道路移动机械监管。有序推进非道路机械在线监控，落实非道路移动机械使用登记制度。</w:t>
            </w:r>
            <w:r>
              <w:t>2025年底前基本淘汰国一及以下排放标准（或使用15年以上）非道路移动机械、国三及以下排放标准场内倒运车辆作业。</w:t>
            </w:r>
          </w:p>
          <w:p>
            <w:pPr>
              <w:pStyle w:val="19"/>
              <w:spacing w:before="91" w:line="285" w:lineRule="auto"/>
              <w:ind w:left="123" w:right="104" w:firstLine="559"/>
              <w:jc w:val="both"/>
            </w:pPr>
            <w:r>
              <w:t>2.3、</w:t>
            </w:r>
            <w:r>
              <w:rPr>
                <w:rFonts w:hint="eastAsia"/>
              </w:rPr>
              <w:t>强化扬尘精细化管控。加大降尘量大的乡镇（街道）扬尘管控力度。</w:t>
            </w:r>
          </w:p>
          <w:p>
            <w:pPr>
              <w:pStyle w:val="19"/>
              <w:spacing w:before="91" w:line="285" w:lineRule="auto"/>
              <w:ind w:left="123" w:right="104" w:firstLine="559"/>
              <w:jc w:val="both"/>
            </w:pPr>
            <w:r>
              <w:t>2.4、</w:t>
            </w:r>
            <w:r>
              <w:rPr>
                <w:rFonts w:hint="eastAsia"/>
              </w:rPr>
              <w:t>开展餐饮油烟专项治理，以城区及盘山、长城、梨木台、八仙山为重点区域开展露天烧烤治理，制定餐饮服务项目综合整治工作细化方案，定期组织拉网式排查，保持油烟净化装置正常运行和定期维护，确保达标排放。</w:t>
            </w:r>
          </w:p>
          <w:p>
            <w:pPr>
              <w:pStyle w:val="19"/>
              <w:spacing w:before="91" w:line="285" w:lineRule="auto"/>
              <w:ind w:left="123" w:right="104" w:firstLine="559"/>
              <w:jc w:val="both"/>
            </w:pPr>
            <w:r>
              <w:t>2.5、</w:t>
            </w:r>
            <w:r>
              <w:rPr>
                <w:rFonts w:hint="eastAsia"/>
              </w:rPr>
              <w:t>加强煤质监管，严厉打击从外省流入本地散煤售卖行为，全面排查违法售煤行为。</w:t>
            </w:r>
          </w:p>
          <w:p>
            <w:pPr>
              <w:pStyle w:val="19"/>
              <w:spacing w:before="91" w:line="285" w:lineRule="auto"/>
              <w:ind w:left="123" w:right="104" w:firstLine="559"/>
              <w:jc w:val="both"/>
            </w:pPr>
            <w:r>
              <w:t>2.6、</w:t>
            </w:r>
            <w:r>
              <w:rPr>
                <w:rFonts w:hint="eastAsia"/>
              </w:rPr>
              <w:t>推行生活垃圾分类和资源化利用全覆盖。鼓励购买节水器具、节电灯具、节能家电，在售用水器具中节水型器具占比保持</w:t>
            </w:r>
            <w:r>
              <w:t>100%。</w:t>
            </w:r>
          </w:p>
          <w:p>
            <w:pPr>
              <w:pStyle w:val="19"/>
              <w:spacing w:before="91" w:line="285" w:lineRule="auto"/>
              <w:ind w:left="123" w:right="104" w:firstLine="559"/>
              <w:jc w:val="both"/>
            </w:pPr>
            <w:r>
              <w:rPr>
                <w:rFonts w:hint="eastAsia"/>
              </w:rPr>
              <w:t>2.</w:t>
            </w:r>
            <w:r>
              <w:t>7</w:t>
            </w:r>
            <w:r>
              <w:rPr>
                <w:rFonts w:hint="eastAsia"/>
              </w:rPr>
              <w:t>、禁止新建燃煤锅炉及工业炉窑，不再新增煤电装机规模。科学调控本地煤电机组运行负荷，严格管控煤电机组煤耗。</w:t>
            </w:r>
          </w:p>
          <w:p>
            <w:pPr>
              <w:pStyle w:val="19"/>
              <w:spacing w:before="91" w:line="285" w:lineRule="auto"/>
              <w:ind w:left="123" w:right="104" w:firstLine="559"/>
              <w:jc w:val="both"/>
            </w:pPr>
          </w:p>
        </w:tc>
        <w:tc>
          <w:tcPr>
            <w:tcW w:w="141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1514"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w:t>
            </w:r>
            <w:r>
              <w:rPr>
                <w:rFonts w:hint="eastAsia"/>
              </w:rPr>
              <w:t>执行天津市总体管控要求和蓟州区区级管控要求。</w:t>
            </w:r>
          </w:p>
        </w:tc>
      </w:tr>
    </w:tbl>
    <w:p>
      <w:pPr>
        <w:rPr>
          <w:rFonts w:ascii="Times New Roman" w:hAnsi="Times New Roman" w:eastAsia="Times New Roman" w:cs="Times New Roman"/>
          <w:color w:val="000000" w:themeColor="text1"/>
          <w:spacing w:val="-1"/>
          <w:sz w:val="28"/>
          <w:szCs w:val="28"/>
          <w:lang w:eastAsia="zh-CN"/>
          <w14:textFill>
            <w14:solidFill>
              <w14:schemeClr w14:val="tx1"/>
            </w14:solidFill>
          </w14:textFill>
        </w:rPr>
      </w:pPr>
      <w:bookmarkStart w:id="104" w:name="bookmark419"/>
      <w:bookmarkEnd w:id="104"/>
      <w:r>
        <w:rPr>
          <w:rFonts w:ascii="Times New Roman" w:hAnsi="Times New Roman" w:eastAsia="Times New Roman" w:cs="Times New Roman"/>
          <w:color w:val="000000" w:themeColor="text1"/>
          <w:spacing w:val="-1"/>
          <w:sz w:val="28"/>
          <w:szCs w:val="28"/>
          <w:lang w:eastAsia="zh-CN"/>
          <w14:textFill>
            <w14:solidFill>
              <w14:schemeClr w14:val="tx1"/>
            </w14:solidFill>
          </w14:textFill>
        </w:rPr>
        <w:br w:type="page"/>
      </w:r>
    </w:p>
    <w:p>
      <w:pPr>
        <w:pStyle w:val="4"/>
        <w:spacing w:before="302" w:line="219" w:lineRule="auto"/>
        <w:ind w:left="32"/>
        <w:rPr>
          <w:color w:val="000000" w:themeColor="text1"/>
          <w:lang w:eastAsia="zh-CN"/>
          <w14:textFill>
            <w14:solidFill>
              <w14:schemeClr w14:val="tx1"/>
            </w14:solidFill>
          </w14:textFill>
        </w:rPr>
      </w:pPr>
      <w:bookmarkStart w:id="105" w:name="_Toc13282"/>
      <w:bookmarkStart w:id="106" w:name="_Toc6726"/>
      <w:bookmarkStart w:id="107" w:name="_Toc189665352"/>
      <w:bookmarkStart w:id="108" w:name="_Toc14975"/>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7</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蓟州区水污染工业重点管控和大气污染弱扩散重点管控单元</w:t>
      </w:r>
      <w:bookmarkEnd w:id="105"/>
      <w:bookmarkEnd w:id="106"/>
      <w:bookmarkEnd w:id="107"/>
      <w:bookmarkEnd w:id="108"/>
    </w:p>
    <w:p>
      <w:pPr>
        <w:spacing w:line="187" w:lineRule="exact"/>
        <w:rPr>
          <w:color w:val="000000" w:themeColor="text1"/>
          <w:lang w:eastAsia="zh-CN"/>
          <w14:textFill>
            <w14:solidFill>
              <w14:schemeClr w14:val="tx1"/>
            </w14:solidFill>
          </w14:textFill>
        </w:rPr>
      </w:pPr>
    </w:p>
    <w:tbl>
      <w:tblPr>
        <w:tblStyle w:val="1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597"/>
        <w:gridCol w:w="990"/>
        <w:gridCol w:w="1191"/>
        <w:gridCol w:w="1276"/>
        <w:gridCol w:w="1276"/>
        <w:gridCol w:w="2978"/>
        <w:gridCol w:w="4963"/>
        <w:gridCol w:w="2695"/>
        <w:gridCol w:w="2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28"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596"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2179" w:type="dxa"/>
            <w:gridSpan w:val="2"/>
            <w:vAlign w:val="center"/>
          </w:tcPr>
          <w:p>
            <w:pPr>
              <w:pStyle w:val="19"/>
              <w:spacing w:before="91" w:line="276" w:lineRule="auto"/>
              <w:ind w:right="133"/>
              <w:jc w:val="center"/>
              <w:rPr>
                <w:color w:val="000000" w:themeColor="text1"/>
                <w:spacing w:val="-10"/>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275"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275"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2976"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4961" w:type="dxa"/>
            <w:vMerge w:val="restart"/>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693"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2636"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328" w:type="dxa"/>
            <w:vMerge w:val="continue"/>
          </w:tcPr>
          <w:p>
            <w:pPr>
              <w:pStyle w:val="19"/>
              <w:spacing w:before="115" w:line="252" w:lineRule="auto"/>
              <w:ind w:left="181" w:right="142" w:hanging="21"/>
              <w:rPr>
                <w:color w:val="000000" w:themeColor="text1"/>
                <w14:textFill>
                  <w14:solidFill>
                    <w14:schemeClr w14:val="tx1"/>
                  </w14:solidFill>
                </w14:textFill>
              </w:rPr>
            </w:pPr>
          </w:p>
        </w:tc>
        <w:tc>
          <w:tcPr>
            <w:tcW w:w="1596" w:type="dxa"/>
            <w:vMerge w:val="continue"/>
          </w:tcPr>
          <w:p>
            <w:pPr>
              <w:pStyle w:val="19"/>
              <w:spacing w:before="115" w:line="252" w:lineRule="auto"/>
              <w:ind w:left="181" w:right="142" w:hanging="21"/>
              <w:rPr>
                <w:color w:val="000000" w:themeColor="text1"/>
                <w14:textFill>
                  <w14:solidFill>
                    <w14:schemeClr w14:val="tx1"/>
                  </w14:solidFill>
                </w14:textFill>
              </w:rPr>
            </w:pPr>
          </w:p>
        </w:tc>
        <w:tc>
          <w:tcPr>
            <w:tcW w:w="989" w:type="dxa"/>
            <w:vAlign w:val="center"/>
          </w:tcPr>
          <w:p>
            <w:pPr>
              <w:jc w:val="center"/>
              <w:rPr>
                <w:color w:val="000000" w:themeColor="text1"/>
                <w:spacing w:val="-10"/>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县</w:t>
            </w:r>
          </w:p>
        </w:tc>
        <w:tc>
          <w:tcPr>
            <w:tcW w:w="1190" w:type="dxa"/>
            <w:vAlign w:val="center"/>
          </w:tcPr>
          <w:p>
            <w:pPr>
              <w:jc w:val="center"/>
              <w:rPr>
                <w:color w:val="000000" w:themeColor="text1"/>
                <w:spacing w:val="-10"/>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街镇</w:t>
            </w:r>
          </w:p>
        </w:tc>
        <w:tc>
          <w:tcPr>
            <w:tcW w:w="1275"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c>
          <w:tcPr>
            <w:tcW w:w="1275"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c>
          <w:tcPr>
            <w:tcW w:w="2976"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c>
          <w:tcPr>
            <w:tcW w:w="4961"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c>
          <w:tcPr>
            <w:tcW w:w="2693"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c>
          <w:tcPr>
            <w:tcW w:w="2636" w:type="dxa"/>
            <w:vMerge w:val="continue"/>
          </w:tcPr>
          <w:p>
            <w:pPr>
              <w:pStyle w:val="19"/>
              <w:spacing w:before="115" w:line="252" w:lineRule="auto"/>
              <w:ind w:left="181" w:right="142" w:hanging="21"/>
              <w:rPr>
                <w:color w:val="000000" w:themeColor="text1"/>
                <w:spacing w:val="-1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0" w:hRule="atLeast"/>
        </w:trPr>
        <w:tc>
          <w:tcPr>
            <w:tcW w:w="1328" w:type="dxa"/>
            <w:vAlign w:val="center"/>
          </w:tcPr>
          <w:p>
            <w:pPr>
              <w:tabs>
                <w:tab w:val="left" w:pos="1260"/>
              </w:tabs>
              <w:spacing w:before="80" w:line="325" w:lineRule="auto"/>
              <w:ind w:left="216" w:leftChars="103" w:right="71"/>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ZH12011920007</w:t>
            </w:r>
          </w:p>
        </w:tc>
        <w:tc>
          <w:tcPr>
            <w:tcW w:w="1596" w:type="dxa"/>
            <w:vAlign w:val="center"/>
          </w:tcPr>
          <w:p>
            <w:pPr>
              <w:pStyle w:val="19"/>
              <w:spacing w:before="91" w:line="219" w:lineRule="auto"/>
              <w:ind w:left="174"/>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蓟州区水污</w:t>
            </w:r>
          </w:p>
          <w:p>
            <w:pPr>
              <w:pStyle w:val="19"/>
              <w:spacing w:before="109" w:line="219" w:lineRule="auto"/>
              <w:ind w:left="168"/>
              <w:jc w:val="center"/>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染工业重点</w:t>
            </w:r>
          </w:p>
          <w:p>
            <w:pPr>
              <w:pStyle w:val="19"/>
              <w:spacing w:before="108" w:line="219" w:lineRule="auto"/>
              <w:ind w:left="180"/>
              <w:jc w:val="center"/>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管控和大气</w:t>
            </w:r>
          </w:p>
          <w:p>
            <w:pPr>
              <w:pStyle w:val="19"/>
              <w:spacing w:before="105" w:line="219" w:lineRule="auto"/>
              <w:ind w:left="171"/>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污染弱扩散</w:t>
            </w:r>
          </w:p>
          <w:p>
            <w:pPr>
              <w:pStyle w:val="19"/>
              <w:spacing w:before="111" w:line="217" w:lineRule="auto"/>
              <w:ind w:left="174"/>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重点管控单</w:t>
            </w:r>
          </w:p>
          <w:p>
            <w:pPr>
              <w:pStyle w:val="19"/>
              <w:spacing w:before="109" w:line="223" w:lineRule="auto"/>
              <w:ind w:left="729"/>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元</w:t>
            </w:r>
          </w:p>
        </w:tc>
        <w:tc>
          <w:tcPr>
            <w:tcW w:w="989" w:type="dxa"/>
            <w:vAlign w:val="center"/>
          </w:tcPr>
          <w:p>
            <w:pPr>
              <w:jc w:val="center"/>
              <w:rPr>
                <w:color w:val="000000" w:themeColor="text1"/>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蓟州区</w:t>
            </w:r>
          </w:p>
        </w:tc>
        <w:tc>
          <w:tcPr>
            <w:tcW w:w="1190" w:type="dxa"/>
            <w:vAlign w:val="center"/>
          </w:tcPr>
          <w:p>
            <w:pPr>
              <w:jc w:val="center"/>
              <w:rPr>
                <w:color w:val="000000" w:themeColor="text1"/>
                <w:spacing w:val="-13"/>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上仓镇</w:t>
            </w:r>
          </w:p>
        </w:tc>
        <w:tc>
          <w:tcPr>
            <w:tcW w:w="1275" w:type="dxa"/>
            <w:vAlign w:val="center"/>
          </w:tcPr>
          <w:p>
            <w:pPr>
              <w:pStyle w:val="19"/>
              <w:spacing w:before="91" w:line="275" w:lineRule="auto"/>
              <w:ind w:left="232" w:right="212" w:firstLine="7"/>
              <w:jc w:val="center"/>
              <w:rPr>
                <w:color w:val="000000" w:themeColor="text1"/>
                <w14:textFill>
                  <w14:solidFill>
                    <w14:schemeClr w14:val="tx1"/>
                  </w14:solidFill>
                </w14:textFill>
              </w:rPr>
            </w:pPr>
            <w:r>
              <w:rPr>
                <w:color w:val="000000" w:themeColor="text1"/>
                <w:spacing w:val="-9"/>
                <w14:textFill>
                  <w14:solidFill>
                    <w14:schemeClr w14:val="tx1"/>
                  </w14:solidFill>
                </w14:textFill>
              </w:rPr>
              <w:t>重点管</w:t>
            </w:r>
            <w:r>
              <w:rPr>
                <w:color w:val="000000" w:themeColor="text1"/>
                <w:spacing w:val="-6"/>
                <w14:textFill>
                  <w14:solidFill>
                    <w14:schemeClr w14:val="tx1"/>
                  </w14:solidFill>
                </w14:textFill>
              </w:rPr>
              <w:t>控单元</w:t>
            </w:r>
          </w:p>
        </w:tc>
        <w:tc>
          <w:tcPr>
            <w:tcW w:w="1275" w:type="dxa"/>
            <w:vAlign w:val="center"/>
          </w:tcPr>
          <w:p>
            <w:pPr>
              <w:pStyle w:val="19"/>
              <w:tabs>
                <w:tab w:val="left" w:pos="420"/>
              </w:tabs>
              <w:spacing w:before="91" w:line="275" w:lineRule="auto"/>
              <w:ind w:left="430" w:right="149" w:hanging="260"/>
              <w:jc w:val="center"/>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环境治理重点管</w:t>
            </w:r>
            <w:r>
              <w:rPr>
                <w:color w:val="000000" w:themeColor="text1"/>
                <w:spacing w:val="-4"/>
                <w:lang w:eastAsia="zh-CN"/>
                <w14:textFill>
                  <w14:solidFill>
                    <w14:schemeClr w14:val="tx1"/>
                  </w14:solidFill>
                </w14:textFill>
              </w:rPr>
              <w:t>控单元</w:t>
            </w:r>
          </w:p>
        </w:tc>
        <w:tc>
          <w:tcPr>
            <w:tcW w:w="2976" w:type="dxa"/>
          </w:tcPr>
          <w:p>
            <w:pPr>
              <w:pStyle w:val="19"/>
              <w:spacing w:before="91" w:line="285" w:lineRule="auto"/>
              <w:ind w:left="123" w:right="104" w:firstLine="559"/>
              <w:jc w:val="both"/>
            </w:pPr>
            <w:r>
              <w:rPr>
                <w:rFonts w:hint="eastAsia"/>
              </w:rPr>
              <w:t>1.1、执行天津市总体管控要求和蓟州区区级管控要求。</w:t>
            </w:r>
          </w:p>
          <w:p>
            <w:pPr>
              <w:pStyle w:val="19"/>
              <w:spacing w:before="91" w:line="285" w:lineRule="auto"/>
              <w:ind w:left="123" w:right="104" w:firstLine="559"/>
              <w:jc w:val="both"/>
            </w:pPr>
          </w:p>
        </w:tc>
        <w:tc>
          <w:tcPr>
            <w:tcW w:w="4961" w:type="dxa"/>
          </w:tcPr>
          <w:p>
            <w:pPr>
              <w:pStyle w:val="19"/>
              <w:spacing w:before="91" w:line="285" w:lineRule="auto"/>
              <w:ind w:left="123" w:right="104" w:firstLine="559"/>
              <w:jc w:val="both"/>
            </w:pPr>
            <w:r>
              <w:rPr>
                <w:rFonts w:hint="eastAsia"/>
              </w:rPr>
              <w:t>2.1、执行天津市总体管控要求和蓟州区区级管控要求。</w:t>
            </w:r>
          </w:p>
          <w:p>
            <w:pPr>
              <w:pStyle w:val="19"/>
              <w:spacing w:before="91" w:line="285" w:lineRule="auto"/>
              <w:ind w:left="123" w:right="104" w:firstLine="559"/>
              <w:jc w:val="both"/>
            </w:pPr>
            <w:r>
              <w:rPr>
                <w:rFonts w:hint="eastAsia"/>
              </w:rPr>
              <w:t>2.</w:t>
            </w:r>
            <w:r>
              <w:t>2</w:t>
            </w:r>
            <w:r>
              <w:rPr>
                <w:rFonts w:hint="eastAsia"/>
              </w:rPr>
              <w:t>、严格控制生产和使用VOCs含量高的涂料、油墨、胶粘剂、清洗剂等建设项目。鼓励铝压延加工、汽车零部件及配件制造等VOCs含量排放量大的行业使用先进工艺技术。以含VOCs物料的储存、转移输送、生产工艺过程等排放源为重点，采取设备与场所密闭、工艺改进、废气有效收集等措施加强管控，减少无组织排放。对采用低效治理设施的企业，全面升级改造。动态更新工业企业VOCs排放源清单，对排放量大的企业推进实施“一厂一策”精细化管控。</w:t>
            </w:r>
          </w:p>
          <w:p>
            <w:pPr>
              <w:pStyle w:val="19"/>
              <w:spacing w:before="91" w:line="285" w:lineRule="auto"/>
              <w:ind w:left="123" w:right="104" w:firstLine="559"/>
              <w:jc w:val="both"/>
            </w:pPr>
            <w:r>
              <w:rPr>
                <w:rFonts w:hint="eastAsia"/>
                <w:lang w:eastAsia="zh-CN"/>
              </w:rPr>
              <w:t xml:space="preserve"> </w:t>
            </w:r>
            <w:r>
              <w:rPr>
                <w:rFonts w:hint="eastAsia"/>
              </w:rPr>
              <w:t>2.3、加强入河排污口监管,”十四五”期间基本完成入河排污口整治。</w:t>
            </w:r>
          </w:p>
          <w:p>
            <w:pPr>
              <w:pStyle w:val="19"/>
              <w:spacing w:before="91" w:line="285" w:lineRule="auto"/>
              <w:ind w:left="123" w:right="104" w:firstLine="559"/>
              <w:jc w:val="both"/>
            </w:pPr>
            <w:r>
              <w:rPr>
                <w:rFonts w:hint="eastAsia"/>
              </w:rPr>
              <w:t>2.</w:t>
            </w:r>
            <w:r>
              <w:t>4</w:t>
            </w:r>
            <w:r>
              <w:rPr>
                <w:rFonts w:hint="eastAsia"/>
              </w:rPr>
              <w:t>、禁止新建燃煤锅炉及工业炉窑，不再新增煤电装机规模。科学调控本地煤电机组运行负荷，严格管控煤电机组煤耗。</w:t>
            </w:r>
          </w:p>
        </w:tc>
        <w:tc>
          <w:tcPr>
            <w:tcW w:w="2693"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2636" w:type="dxa"/>
          </w:tcPr>
          <w:p>
            <w:pPr>
              <w:pStyle w:val="19"/>
              <w:spacing w:before="91" w:line="285" w:lineRule="auto"/>
              <w:ind w:left="123" w:right="104" w:firstLine="559"/>
              <w:jc w:val="both"/>
            </w:pPr>
            <w:r>
              <w:rPr>
                <w:rFonts w:hint="eastAsia"/>
              </w:rPr>
              <w:t>4.1、执行天津市总体管控要求和蓟州区区级管控要求。</w:t>
            </w:r>
          </w:p>
          <w:p>
            <w:pPr>
              <w:pStyle w:val="19"/>
              <w:spacing w:before="91" w:line="285" w:lineRule="auto"/>
              <w:ind w:left="123" w:right="104" w:firstLine="559"/>
              <w:jc w:val="both"/>
            </w:pPr>
            <w:r>
              <w:rPr>
                <w:rFonts w:hint="eastAsia"/>
              </w:rPr>
              <w:t>4.</w:t>
            </w:r>
            <w:r>
              <w:t>2</w:t>
            </w:r>
            <w:r>
              <w:rPr>
                <w:rFonts w:hint="eastAsia"/>
              </w:rPr>
              <w:t xml:space="preserve"> 、因地制宜开展农光、渔光、高速光伏、光伏+旅游等互补式光伏发电项目建设，促进产业与能源的深度融合。</w:t>
            </w:r>
          </w:p>
          <w:p>
            <w:pPr>
              <w:pStyle w:val="19"/>
              <w:spacing w:before="91" w:line="285" w:lineRule="auto"/>
              <w:ind w:left="123" w:right="104" w:firstLine="559"/>
              <w:jc w:val="both"/>
            </w:pPr>
            <w:r>
              <w:rPr>
                <w:rFonts w:hint="eastAsia"/>
              </w:rPr>
              <w:t>4.</w:t>
            </w:r>
            <w:r>
              <w:t>3</w:t>
            </w:r>
            <w:r>
              <w:rPr>
                <w:rFonts w:hint="eastAsia"/>
              </w:rPr>
              <w:t>、推动产业园区实施循环化改造，提升绿色发展水平。推进园区和工业用水大户建设水循环利用设施，提高循环水利用率。</w:t>
            </w:r>
          </w:p>
        </w:tc>
      </w:tr>
    </w:tbl>
    <w:p>
      <w:pPr>
        <w:pStyle w:val="6"/>
        <w:rPr>
          <w:color w:val="000000" w:themeColor="text1"/>
          <w:lang w:eastAsia="zh-CN"/>
          <w14:textFill>
            <w14:solidFill>
              <w14:schemeClr w14:val="tx1"/>
            </w14:solidFill>
          </w14:textFill>
        </w:rPr>
      </w:pPr>
    </w:p>
    <w:p>
      <w:pPr>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rPr>
          <w:color w:val="000000" w:themeColor="text1"/>
          <w:lang w:eastAsia="zh-CN"/>
          <w14:textFill>
            <w14:solidFill>
              <w14:schemeClr w14:val="tx1"/>
            </w14:solidFill>
          </w14:textFill>
        </w:rPr>
        <w:sectPr>
          <w:footerReference r:id="rId6" w:type="default"/>
          <w:pgSz w:w="23811" w:h="16839"/>
          <w:pgMar w:top="1431" w:right="1438" w:bottom="1169" w:left="1440" w:header="0" w:footer="919" w:gutter="0"/>
          <w:cols w:space="720" w:num="1"/>
        </w:sectPr>
      </w:pPr>
    </w:p>
    <w:p>
      <w:pPr>
        <w:pStyle w:val="4"/>
        <w:spacing w:before="302" w:line="219" w:lineRule="auto"/>
        <w:ind w:left="32"/>
        <w:rPr>
          <w:color w:val="000000" w:themeColor="text1"/>
          <w:lang w:eastAsia="zh-CN"/>
          <w14:textFill>
            <w14:solidFill>
              <w14:schemeClr w14:val="tx1"/>
            </w14:solidFill>
          </w14:textFill>
        </w:rPr>
      </w:pPr>
      <w:bookmarkStart w:id="109" w:name="bookmark421"/>
      <w:bookmarkEnd w:id="109"/>
      <w:bookmarkStart w:id="110" w:name="_Toc10281"/>
      <w:bookmarkStart w:id="111" w:name="_Toc189665353"/>
      <w:bookmarkStart w:id="112" w:name="_Toc16464"/>
      <w:bookmarkStart w:id="113" w:name="_Toc6357"/>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8</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蓟州区水污染农业重点管控和大气污染弱扩散重点管控单元</w:t>
      </w:r>
      <w:bookmarkEnd w:id="110"/>
      <w:bookmarkEnd w:id="111"/>
    </w:p>
    <w:p>
      <w:pPr>
        <w:spacing w:line="186" w:lineRule="exact"/>
        <w:rPr>
          <w:color w:val="000000" w:themeColor="text1"/>
          <w:lang w:eastAsia="zh-CN"/>
          <w14:textFill>
            <w14:solidFill>
              <w14:schemeClr w14:val="tx1"/>
            </w14:solidFill>
          </w14:textFill>
        </w:rPr>
      </w:pPr>
    </w:p>
    <w:tbl>
      <w:tblPr>
        <w:tblStyle w:val="1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614"/>
        <w:gridCol w:w="874"/>
        <w:gridCol w:w="1133"/>
        <w:gridCol w:w="1559"/>
        <w:gridCol w:w="1276"/>
        <w:gridCol w:w="1417"/>
        <w:gridCol w:w="5672"/>
        <w:gridCol w:w="2979"/>
        <w:gridCol w:w="3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344"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613" w:type="dxa"/>
            <w:vMerge w:val="restart"/>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2005" w:type="dxa"/>
            <w:gridSpan w:val="2"/>
            <w:vAlign w:val="center"/>
          </w:tcPr>
          <w:p>
            <w:pPr>
              <w:pStyle w:val="19"/>
              <w:spacing w:before="91" w:line="276" w:lineRule="auto"/>
              <w:ind w:right="133"/>
              <w:jc w:val="center"/>
              <w:rPr>
                <w:color w:val="000000" w:themeColor="text1"/>
                <w:spacing w:val="-10"/>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1558" w:type="dxa"/>
            <w:vMerge w:val="restart"/>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1275" w:type="dxa"/>
            <w:vMerge w:val="restart"/>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1416" w:type="dxa"/>
            <w:vMerge w:val="restart"/>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5670" w:type="dxa"/>
            <w:vMerge w:val="restart"/>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2977" w:type="dxa"/>
            <w:vMerge w:val="restart"/>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065" w:type="dxa"/>
            <w:vMerge w:val="restart"/>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344" w:type="dxa"/>
            <w:vMerge w:val="continue"/>
          </w:tcPr>
          <w:p>
            <w:pPr>
              <w:pStyle w:val="19"/>
              <w:spacing w:before="91" w:line="278" w:lineRule="auto"/>
              <w:ind w:left="181" w:right="142" w:hanging="21"/>
              <w:rPr>
                <w:color w:val="000000" w:themeColor="text1"/>
                <w14:textFill>
                  <w14:solidFill>
                    <w14:schemeClr w14:val="tx1"/>
                  </w14:solidFill>
                </w14:textFill>
              </w:rPr>
            </w:pPr>
          </w:p>
        </w:tc>
        <w:tc>
          <w:tcPr>
            <w:tcW w:w="1613" w:type="dxa"/>
            <w:vMerge w:val="continue"/>
          </w:tcPr>
          <w:p>
            <w:pPr>
              <w:pStyle w:val="19"/>
              <w:spacing w:before="91" w:line="278" w:lineRule="auto"/>
              <w:ind w:left="181" w:right="142" w:hanging="21"/>
              <w:rPr>
                <w:color w:val="000000" w:themeColor="text1"/>
                <w14:textFill>
                  <w14:solidFill>
                    <w14:schemeClr w14:val="tx1"/>
                  </w14:solidFill>
                </w14:textFill>
              </w:rPr>
            </w:pPr>
          </w:p>
        </w:tc>
        <w:tc>
          <w:tcPr>
            <w:tcW w:w="873" w:type="dxa"/>
            <w:vAlign w:val="center"/>
          </w:tcPr>
          <w:p>
            <w:pPr>
              <w:jc w:val="center"/>
              <w:rPr>
                <w:b/>
                <w:color w:val="000000" w:themeColor="text1"/>
                <w:spacing w:val="-1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县</w:t>
            </w:r>
          </w:p>
        </w:tc>
        <w:tc>
          <w:tcPr>
            <w:tcW w:w="1132" w:type="dxa"/>
            <w:vAlign w:val="center"/>
          </w:tcPr>
          <w:p>
            <w:pPr>
              <w:jc w:val="center"/>
              <w:rPr>
                <w:b/>
                <w:color w:val="000000" w:themeColor="text1"/>
                <w:spacing w:val="-1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街镇</w:t>
            </w:r>
          </w:p>
        </w:tc>
        <w:tc>
          <w:tcPr>
            <w:tcW w:w="1558"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c>
          <w:tcPr>
            <w:tcW w:w="1275"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c>
          <w:tcPr>
            <w:tcW w:w="1416"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c>
          <w:tcPr>
            <w:tcW w:w="5670"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c>
          <w:tcPr>
            <w:tcW w:w="2977"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c>
          <w:tcPr>
            <w:tcW w:w="3065" w:type="dxa"/>
            <w:vMerge w:val="continue"/>
          </w:tcPr>
          <w:p>
            <w:pPr>
              <w:pStyle w:val="19"/>
              <w:spacing w:before="91" w:line="278" w:lineRule="auto"/>
              <w:ind w:left="181" w:right="142" w:hanging="21"/>
              <w:rPr>
                <w:color w:val="000000" w:themeColor="text1"/>
                <w:spacing w:val="-1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5" w:hRule="atLeast"/>
        </w:trPr>
        <w:tc>
          <w:tcPr>
            <w:tcW w:w="1344" w:type="dxa"/>
            <w:vAlign w:val="center"/>
          </w:tcPr>
          <w:p>
            <w:pPr>
              <w:spacing w:before="81" w:line="325" w:lineRule="auto"/>
              <w:ind w:left="295" w:right="81" w:hanging="117"/>
              <w:jc w:val="lef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ZH12011920008</w:t>
            </w:r>
          </w:p>
        </w:tc>
        <w:tc>
          <w:tcPr>
            <w:tcW w:w="1613" w:type="dxa"/>
            <w:vAlign w:val="center"/>
          </w:tcPr>
          <w:p>
            <w:pPr>
              <w:pStyle w:val="19"/>
              <w:spacing w:before="91" w:line="219" w:lineRule="auto"/>
              <w:ind w:left="172"/>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蓟州区水污</w:t>
            </w:r>
          </w:p>
          <w:p>
            <w:pPr>
              <w:pStyle w:val="19"/>
              <w:spacing w:before="107" w:line="219" w:lineRule="auto"/>
              <w:ind w:left="166"/>
              <w:jc w:val="center"/>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染农业重点</w:t>
            </w:r>
          </w:p>
          <w:p>
            <w:pPr>
              <w:pStyle w:val="19"/>
              <w:spacing w:before="108" w:line="219" w:lineRule="auto"/>
              <w:ind w:left="178"/>
              <w:jc w:val="center"/>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管控和大气</w:t>
            </w:r>
          </w:p>
          <w:p>
            <w:pPr>
              <w:pStyle w:val="19"/>
              <w:spacing w:before="108" w:line="219" w:lineRule="auto"/>
              <w:ind w:left="168"/>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污染弱扩散</w:t>
            </w:r>
          </w:p>
          <w:p>
            <w:pPr>
              <w:pStyle w:val="19"/>
              <w:spacing w:before="107" w:line="217" w:lineRule="auto"/>
              <w:ind w:left="172"/>
              <w:jc w:val="center"/>
              <w:rPr>
                <w:color w:val="000000" w:themeColor="text1"/>
                <w:lang w:eastAsia="zh-CN"/>
                <w14:textFill>
                  <w14:solidFill>
                    <w14:schemeClr w14:val="tx1"/>
                  </w14:solidFill>
                </w14:textFill>
              </w:rPr>
            </w:pPr>
            <w:r>
              <w:rPr>
                <w:color w:val="000000" w:themeColor="text1"/>
                <w:spacing w:val="-5"/>
                <w:lang w:eastAsia="zh-CN"/>
                <w14:textFill>
                  <w14:solidFill>
                    <w14:schemeClr w14:val="tx1"/>
                  </w14:solidFill>
                </w14:textFill>
              </w:rPr>
              <w:t>重点管控单</w:t>
            </w:r>
          </w:p>
          <w:p>
            <w:pPr>
              <w:pStyle w:val="19"/>
              <w:spacing w:before="110" w:line="223" w:lineRule="auto"/>
              <w:ind w:left="726"/>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元</w:t>
            </w:r>
          </w:p>
        </w:tc>
        <w:tc>
          <w:tcPr>
            <w:tcW w:w="873" w:type="dxa"/>
            <w:vAlign w:val="center"/>
          </w:tcPr>
          <w:p>
            <w:pPr>
              <w:jc w:val="center"/>
              <w:rPr>
                <w:color w:val="000000" w:themeColor="text1"/>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蓟州区</w:t>
            </w:r>
          </w:p>
        </w:tc>
        <w:tc>
          <w:tcPr>
            <w:tcW w:w="1132" w:type="dxa"/>
            <w:vAlign w:val="center"/>
          </w:tcPr>
          <w:p>
            <w:pPr>
              <w:jc w:val="center"/>
              <w:rPr>
                <w:color w:val="000000" w:themeColor="text1"/>
                <w:spacing w:val="-13"/>
                <w:lang w:eastAsia="zh-CN"/>
                <w14:textFill>
                  <w14:solidFill>
                    <w14:schemeClr w14:val="tx1"/>
                  </w14:solidFill>
                </w14:textFill>
              </w:rPr>
            </w:pPr>
            <w:r>
              <w:rPr>
                <w:rFonts w:hint="eastAsia" w:ascii="仿宋" w:hAnsi="仿宋" w:eastAsia="仿宋"/>
                <w:bCs/>
                <w:color w:val="000000" w:themeColor="text1"/>
                <w:sz w:val="28"/>
                <w:szCs w:val="28"/>
                <w:lang w:eastAsia="zh-CN"/>
                <w14:textFill>
                  <w14:solidFill>
                    <w14:schemeClr w14:val="tx1"/>
                  </w14:solidFill>
                </w14:textFill>
              </w:rPr>
              <w:t>东二营镇、尤古庄镇、东施古镇</w:t>
            </w:r>
          </w:p>
        </w:tc>
        <w:tc>
          <w:tcPr>
            <w:tcW w:w="1558" w:type="dxa"/>
            <w:vAlign w:val="center"/>
          </w:tcPr>
          <w:p>
            <w:pPr>
              <w:pStyle w:val="19"/>
              <w:spacing w:before="91" w:line="280" w:lineRule="auto"/>
              <w:ind w:left="239" w:right="214" w:firstLine="3"/>
              <w:jc w:val="center"/>
              <w:rPr>
                <w:color w:val="000000" w:themeColor="text1"/>
                <w14:textFill>
                  <w14:solidFill>
                    <w14:schemeClr w14:val="tx1"/>
                  </w14:solidFill>
                </w14:textFill>
              </w:rPr>
            </w:pPr>
            <w:r>
              <w:rPr>
                <w:color w:val="000000" w:themeColor="text1"/>
                <w:spacing w:val="-13"/>
                <w14:textFill>
                  <w14:solidFill>
                    <w14:schemeClr w14:val="tx1"/>
                  </w14:solidFill>
                </w14:textFill>
              </w:rPr>
              <w:t>重点</w:t>
            </w:r>
            <w:r>
              <w:rPr>
                <w:color w:val="000000" w:themeColor="text1"/>
                <w:spacing w:val="-12"/>
                <w14:textFill>
                  <w14:solidFill>
                    <w14:schemeClr w14:val="tx1"/>
                  </w14:solidFill>
                </w14:textFill>
              </w:rPr>
              <w:t>管控单元</w:t>
            </w:r>
          </w:p>
        </w:tc>
        <w:tc>
          <w:tcPr>
            <w:tcW w:w="1275" w:type="dxa"/>
            <w:vAlign w:val="center"/>
          </w:tcPr>
          <w:p>
            <w:pPr>
              <w:pStyle w:val="19"/>
              <w:spacing w:before="91" w:line="276" w:lineRule="auto"/>
              <w:ind w:left="178" w:right="147" w:hanging="15"/>
              <w:jc w:val="center"/>
              <w:rPr>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环境治理重</w:t>
            </w:r>
            <w:r>
              <w:rPr>
                <w:color w:val="000000" w:themeColor="text1"/>
                <w:spacing w:val="-7"/>
                <w:lang w:eastAsia="zh-CN"/>
                <w14:textFill>
                  <w14:solidFill>
                    <w14:schemeClr w14:val="tx1"/>
                  </w14:solidFill>
                </w14:textFill>
              </w:rPr>
              <w:t>点管控单元</w:t>
            </w:r>
          </w:p>
        </w:tc>
        <w:tc>
          <w:tcPr>
            <w:tcW w:w="1416" w:type="dxa"/>
          </w:tcPr>
          <w:p>
            <w:pPr>
              <w:pStyle w:val="19"/>
              <w:numPr>
                <w:ilvl w:val="255"/>
                <w:numId w:val="0"/>
              </w:numPr>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1.1、</w:t>
            </w:r>
            <w:r>
              <w:rPr>
                <w:rFonts w:hint="eastAsia"/>
              </w:rPr>
              <w:t>执行天津市总体管控要求和蓟州区区级管控要求。</w:t>
            </w:r>
          </w:p>
          <w:p>
            <w:pPr>
              <w:pStyle w:val="19"/>
              <w:spacing w:before="91" w:line="285" w:lineRule="auto"/>
              <w:ind w:left="123" w:right="104" w:firstLine="559"/>
              <w:jc w:val="both"/>
              <w:rPr>
                <w:color w:val="000000" w:themeColor="text1"/>
                <w:lang w:eastAsia="zh-CN"/>
                <w14:textFill>
                  <w14:solidFill>
                    <w14:schemeClr w14:val="tx1"/>
                  </w14:solidFill>
                </w14:textFill>
              </w:rPr>
            </w:pPr>
          </w:p>
        </w:tc>
        <w:tc>
          <w:tcPr>
            <w:tcW w:w="5670" w:type="dxa"/>
          </w:tcPr>
          <w:p>
            <w:pPr>
              <w:pStyle w:val="19"/>
              <w:kinsoku/>
              <w:autoSpaceDE/>
              <w:autoSpaceDN/>
              <w:adjustRightInd/>
              <w:snapToGrid/>
              <w:spacing w:before="91" w:line="285" w:lineRule="auto"/>
              <w:ind w:left="123" w:right="104" w:firstLine="552" w:firstLineChars="200"/>
              <w:jc w:val="both"/>
              <w:textAlignment w:val="auto"/>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2.1、</w:t>
            </w:r>
            <w:r>
              <w:rPr>
                <w:rFonts w:hint="eastAsia"/>
              </w:rPr>
              <w:t>执行天津市总体管控要求和蓟州区区级管控要求。</w:t>
            </w:r>
          </w:p>
          <w:p>
            <w:pPr>
              <w:pStyle w:val="19"/>
              <w:kinsoku/>
              <w:autoSpaceDE/>
              <w:autoSpaceDN/>
              <w:adjustRightInd/>
              <w:snapToGrid/>
              <w:spacing w:before="91" w:line="285" w:lineRule="auto"/>
              <w:ind w:left="123" w:right="104"/>
              <w:jc w:val="both"/>
              <w:textAlignment w:val="auto"/>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 xml:space="preserve">    </w:t>
            </w:r>
            <w:r>
              <w:rPr>
                <w:rFonts w:hint="eastAsia"/>
                <w:color w:val="000000" w:themeColor="text1"/>
                <w:spacing w:val="-2"/>
                <w:lang w:eastAsia="zh-CN"/>
                <w14:textFill>
                  <w14:solidFill>
                    <w14:schemeClr w14:val="tx1"/>
                  </w14:solidFill>
                </w14:textFill>
              </w:rPr>
              <w:t>2.</w:t>
            </w:r>
            <w:r>
              <w:rPr>
                <w:color w:val="000000" w:themeColor="text1"/>
                <w:spacing w:val="-2"/>
                <w:lang w:eastAsia="zh-CN"/>
                <w14:textFill>
                  <w14:solidFill>
                    <w14:schemeClr w14:val="tx1"/>
                  </w14:solidFill>
                </w14:textFill>
              </w:rPr>
              <w:t>2</w:t>
            </w:r>
            <w:r>
              <w:rPr>
                <w:rFonts w:hint="eastAsia"/>
                <w:color w:val="000000" w:themeColor="text1"/>
                <w:spacing w:val="-2"/>
                <w:lang w:eastAsia="zh-CN"/>
                <w14:textFill>
                  <w14:solidFill>
                    <w14:schemeClr w14:val="tx1"/>
                  </w14:solidFill>
                </w14:textFill>
              </w:rPr>
              <w:t>、实行散养密集区畜禽粪污水分户收集、集中处理；规模化畜禽养殖场粪污处理设施装备配套率达到100%，资源化利用率达到90%。</w:t>
            </w:r>
          </w:p>
          <w:p>
            <w:pPr>
              <w:pStyle w:val="19"/>
              <w:kinsoku/>
              <w:autoSpaceDE/>
              <w:autoSpaceDN/>
              <w:adjustRightInd/>
              <w:snapToGrid/>
              <w:spacing w:before="91" w:line="285" w:lineRule="auto"/>
              <w:ind w:left="123" w:right="104" w:firstLine="559"/>
              <w:jc w:val="both"/>
              <w:textAlignment w:val="auto"/>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w:t>
            </w:r>
            <w:r>
              <w:rPr>
                <w:color w:val="000000" w:themeColor="text1"/>
                <w:spacing w:val="-2"/>
                <w:lang w:eastAsia="zh-CN"/>
                <w14:textFill>
                  <w14:solidFill>
                    <w14:schemeClr w14:val="tx1"/>
                  </w14:solidFill>
                </w14:textFill>
              </w:rPr>
              <w:t>3</w:t>
            </w:r>
            <w:r>
              <w:rPr>
                <w:rFonts w:hint="eastAsia"/>
                <w:color w:val="000000" w:themeColor="text1"/>
                <w:spacing w:val="-2"/>
                <w:lang w:eastAsia="zh-CN"/>
                <w14:textFill>
                  <w14:solidFill>
                    <w14:schemeClr w14:val="tx1"/>
                  </w14:solidFill>
                </w14:textFill>
              </w:rPr>
              <w:t>、大力发展节水农业，全区化肥利用率分别达到40%以上，实现化肥农药减量增效。</w:t>
            </w:r>
          </w:p>
          <w:p>
            <w:pPr>
              <w:pStyle w:val="19"/>
              <w:kinsoku/>
              <w:autoSpaceDE/>
              <w:autoSpaceDN/>
              <w:adjustRightInd/>
              <w:snapToGrid/>
              <w:spacing w:before="91" w:line="285" w:lineRule="auto"/>
              <w:ind w:left="123" w:right="104" w:firstLine="559"/>
              <w:jc w:val="both"/>
              <w:textAlignment w:val="auto"/>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w:t>
            </w:r>
            <w:r>
              <w:rPr>
                <w:color w:val="000000" w:themeColor="text1"/>
                <w:spacing w:val="-2"/>
                <w:lang w:eastAsia="zh-CN"/>
                <w14:textFill>
                  <w14:solidFill>
                    <w14:schemeClr w14:val="tx1"/>
                  </w14:solidFill>
                </w14:textFill>
              </w:rPr>
              <w:t>4</w:t>
            </w:r>
            <w:r>
              <w:rPr>
                <w:rFonts w:hint="eastAsia"/>
                <w:color w:val="000000" w:themeColor="text1"/>
                <w:spacing w:val="-2"/>
                <w:lang w:eastAsia="zh-CN"/>
                <w14:textFill>
                  <w14:solidFill>
                    <w14:schemeClr w14:val="tx1"/>
                  </w14:solidFill>
                </w14:textFill>
              </w:rPr>
              <w:t>、推行以种定养，推进标准化健康养殖，加快绿色养殖示范场建设，实现尾水达标排放有效控制投饵量，投药减量，严格规范主要河道堤岸两侧水产养殖，完成尾水处理设施建设并确保达标排放，坚决禁止大引大排，坚决清理非法设立、超标排放、不符合管控要求的畜禽和水产养殖场所。</w:t>
            </w:r>
          </w:p>
          <w:p>
            <w:pPr>
              <w:pStyle w:val="19"/>
              <w:kinsoku/>
              <w:autoSpaceDE/>
              <w:autoSpaceDN/>
              <w:adjustRightInd/>
              <w:snapToGrid/>
              <w:spacing w:before="91" w:line="285" w:lineRule="auto"/>
              <w:ind w:left="123" w:right="104" w:firstLine="559"/>
              <w:jc w:val="both"/>
              <w:textAlignment w:val="auto"/>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w:t>
            </w:r>
            <w:r>
              <w:rPr>
                <w:color w:val="000000" w:themeColor="text1"/>
                <w:spacing w:val="-2"/>
                <w:lang w:eastAsia="zh-CN"/>
                <w14:textFill>
                  <w14:solidFill>
                    <w14:schemeClr w14:val="tx1"/>
                  </w14:solidFill>
                </w14:textFill>
              </w:rPr>
              <w:t>5</w:t>
            </w:r>
            <w:r>
              <w:rPr>
                <w:rFonts w:hint="eastAsia"/>
                <w:color w:val="000000" w:themeColor="text1"/>
                <w:spacing w:val="-2"/>
                <w:lang w:eastAsia="zh-CN"/>
                <w14:textFill>
                  <w14:solidFill>
                    <w14:schemeClr w14:val="tx1"/>
                  </w14:solidFill>
                </w14:textFill>
              </w:rPr>
              <w:t>、现状保留村生活污水处理设施覆盖率达到100%。</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2.</w:t>
            </w:r>
            <w:r>
              <w:rPr>
                <w:color w:val="000000" w:themeColor="text1"/>
                <w:spacing w:val="-2"/>
                <w:lang w:eastAsia="zh-CN"/>
                <w14:textFill>
                  <w14:solidFill>
                    <w14:schemeClr w14:val="tx1"/>
                  </w14:solidFill>
                </w14:textFill>
              </w:rPr>
              <w:t>6</w:t>
            </w:r>
            <w:r>
              <w:rPr>
                <w:rFonts w:hint="eastAsia"/>
                <w:color w:val="000000" w:themeColor="text1"/>
                <w:spacing w:val="-2"/>
                <w:lang w:eastAsia="zh-CN"/>
                <w14:textFill>
                  <w14:solidFill>
                    <w14:schemeClr w14:val="tx1"/>
                  </w14:solidFill>
                </w14:textFill>
              </w:rPr>
              <w:t>、深入推进农村黑臭水体治理，动态排查、动态治理.</w:t>
            </w:r>
          </w:p>
          <w:p>
            <w:pPr>
              <w:pStyle w:val="19"/>
              <w:spacing w:before="91" w:line="285" w:lineRule="auto"/>
              <w:ind w:left="123" w:right="104" w:firstLine="559"/>
              <w:jc w:val="both"/>
            </w:pPr>
            <w:r>
              <w:rPr>
                <w:rFonts w:hint="eastAsia"/>
              </w:rPr>
              <w:t>2.</w:t>
            </w:r>
            <w:r>
              <w:t>7</w:t>
            </w:r>
            <w:r>
              <w:rPr>
                <w:rFonts w:hint="eastAsia"/>
              </w:rPr>
              <w:t xml:space="preserve">、禁止新建燃煤锅炉及工业炉窑，不再新增煤电装机规模。科学调控本地煤电机组运行负荷，严格管控煤电机组煤耗。   </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c>
          <w:tcPr>
            <w:tcW w:w="2977" w:type="dxa"/>
          </w:tcPr>
          <w:p>
            <w:pPr>
              <w:pStyle w:val="19"/>
              <w:spacing w:before="91" w:line="285" w:lineRule="auto"/>
              <w:ind w:left="123" w:right="104"/>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w:t>
            </w:r>
            <w:r>
              <w:rPr>
                <w:rFonts w:hint="eastAsia"/>
              </w:rPr>
              <w:t>执行天津市总体管控要求和蓟州区区级管控要求。</w:t>
            </w:r>
          </w:p>
          <w:p>
            <w:pPr>
              <w:pStyle w:val="19"/>
              <w:kinsoku/>
              <w:autoSpaceDE/>
              <w:autoSpaceDN/>
              <w:adjustRightInd/>
              <w:snapToGrid/>
              <w:spacing w:before="91" w:line="285" w:lineRule="auto"/>
              <w:ind w:left="123" w:right="104" w:firstLine="559"/>
              <w:jc w:val="both"/>
              <w:textAlignment w:val="auto"/>
              <w:rPr>
                <w:color w:val="000000" w:themeColor="text1"/>
                <w:spacing w:val="-2"/>
                <w:lang w:eastAsia="zh-CN"/>
                <w14:textFill>
                  <w14:solidFill>
                    <w14:schemeClr w14:val="tx1"/>
                  </w14:solidFill>
                </w14:textFill>
              </w:rPr>
            </w:pPr>
          </w:p>
        </w:tc>
        <w:tc>
          <w:tcPr>
            <w:tcW w:w="3065"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w:t>
            </w:r>
            <w:r>
              <w:rPr>
                <w:rFonts w:hint="eastAsia"/>
              </w:rPr>
              <w:t>执行天津市总体管控要求和蓟州区区级管控要求。</w:t>
            </w:r>
          </w:p>
          <w:p>
            <w:pPr>
              <w:pStyle w:val="19"/>
              <w:spacing w:before="91" w:line="285" w:lineRule="auto"/>
              <w:ind w:right="104" w:firstLine="552" w:firstLineChars="200"/>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 xml:space="preserve">4.2 </w:t>
            </w:r>
            <w:r>
              <w:rPr>
                <w:rFonts w:hint="eastAsia"/>
                <w:color w:val="000000" w:themeColor="text1"/>
                <w:spacing w:val="-2"/>
                <w:lang w:eastAsia="zh-CN"/>
                <w14:textFill>
                  <w14:solidFill>
                    <w14:schemeClr w14:val="tx1"/>
                  </w14:solidFill>
                </w14:textFill>
              </w:rPr>
              <w:t>、因地制宜开展农光、渔光、高速光伏、光伏</w:t>
            </w:r>
            <w:r>
              <w:rPr>
                <w:color w:val="000000" w:themeColor="text1"/>
                <w:spacing w:val="-2"/>
                <w:lang w:eastAsia="zh-CN"/>
                <w14:textFill>
                  <w14:solidFill>
                    <w14:schemeClr w14:val="tx1"/>
                  </w14:solidFill>
                </w14:textFill>
              </w:rPr>
              <w:t>+旅游等互补式光伏发电项目建设，促进产业与能源的深度融合。</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w:t>
            </w:r>
            <w:r>
              <w:rPr>
                <w:color w:val="000000" w:themeColor="text1"/>
                <w:spacing w:val="-2"/>
                <w:lang w:eastAsia="zh-CN"/>
                <w14:textFill>
                  <w14:solidFill>
                    <w14:schemeClr w14:val="tx1"/>
                  </w14:solidFill>
                </w14:textFill>
              </w:rPr>
              <w:t>3</w:t>
            </w:r>
            <w:r>
              <w:rPr>
                <w:rFonts w:hint="eastAsia"/>
                <w:color w:val="000000" w:themeColor="text1"/>
                <w:spacing w:val="-2"/>
                <w:lang w:eastAsia="zh-CN"/>
                <w14:textFill>
                  <w14:solidFill>
                    <w14:schemeClr w14:val="tx1"/>
                  </w14:solidFill>
                </w14:textFill>
              </w:rPr>
              <w:t>、大力发展节水农业，推行规模化高效节水灌溉，农田灌溉水有效利用系数保持0.7以上。</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w:t>
            </w:r>
            <w:r>
              <w:rPr>
                <w:color w:val="000000" w:themeColor="text1"/>
                <w:spacing w:val="-2"/>
                <w:lang w:eastAsia="zh-CN"/>
                <w14:textFill>
                  <w14:solidFill>
                    <w14:schemeClr w14:val="tx1"/>
                  </w14:solidFill>
                </w14:textFill>
              </w:rPr>
              <w:t>4</w:t>
            </w:r>
            <w:r>
              <w:rPr>
                <w:rFonts w:hint="eastAsia"/>
                <w:color w:val="000000" w:themeColor="text1"/>
                <w:spacing w:val="-2"/>
                <w:lang w:eastAsia="zh-CN"/>
                <w14:textFill>
                  <w14:solidFill>
                    <w14:schemeClr w14:val="tx1"/>
                  </w14:solidFill>
                </w14:textFill>
              </w:rPr>
              <w:t>、节水灌溉工程面积率达到100%。</w:t>
            </w:r>
          </w:p>
          <w:p>
            <w:pPr>
              <w:pStyle w:val="19"/>
              <w:spacing w:before="91" w:line="285" w:lineRule="auto"/>
              <w:ind w:left="123" w:right="104" w:firstLine="559"/>
              <w:jc w:val="both"/>
              <w:rPr>
                <w:color w:val="000000" w:themeColor="text1"/>
                <w:spacing w:val="-2"/>
                <w:lang w:eastAsia="zh-CN"/>
                <w14:textFill>
                  <w14:solidFill>
                    <w14:schemeClr w14:val="tx1"/>
                  </w14:solidFill>
                </w14:textFill>
              </w:rPr>
            </w:pPr>
          </w:p>
        </w:tc>
      </w:tr>
    </w:tbl>
    <w:p>
      <w:pPr>
        <w:rPr>
          <w:color w:val="000000" w:themeColor="text1"/>
          <w:sz w:val="72"/>
          <w:szCs w:val="56"/>
          <w:lang w:eastAsia="zh-CN"/>
          <w14:textFill>
            <w14:solidFill>
              <w14:schemeClr w14:val="tx1"/>
            </w14:solidFill>
          </w14:textFill>
        </w:rPr>
      </w:pPr>
    </w:p>
    <w:p>
      <w:pPr>
        <w:jc w:val="center"/>
        <w:rPr>
          <w:rFonts w:ascii="Times New Roman" w:hAnsi="Times New Roman" w:eastAsia="Times New Roman" w:cs="Times New Roman"/>
          <w:color w:val="000000" w:themeColor="text1"/>
          <w:spacing w:val="-2"/>
          <w:sz w:val="28"/>
          <w:szCs w:val="28"/>
          <w:lang w:eastAsia="zh-CN"/>
          <w14:textFill>
            <w14:solidFill>
              <w14:schemeClr w14:val="tx1"/>
            </w14:solidFill>
          </w14:textFill>
        </w:rPr>
      </w:pPr>
    </w:p>
    <w:p>
      <w:pPr>
        <w:pStyle w:val="3"/>
        <w:spacing w:before="64" w:line="224" w:lineRule="auto"/>
        <w:rPr>
          <w:color w:val="000000" w:themeColor="text1"/>
          <w:lang w:eastAsia="zh-CN"/>
          <w14:textFill>
            <w14:solidFill>
              <w14:schemeClr w14:val="tx1"/>
            </w14:solidFill>
          </w14:textFill>
        </w:rPr>
      </w:pPr>
      <w:bookmarkStart w:id="114" w:name="_Toc20850"/>
      <w:bookmarkStart w:id="115" w:name="_Toc189665354"/>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.3、一般管控单元</w:t>
      </w:r>
      <w:bookmarkEnd w:id="114"/>
      <w:bookmarkEnd w:id="115"/>
    </w:p>
    <w:p>
      <w:pPr>
        <w:pStyle w:val="4"/>
        <w:spacing w:before="300" w:line="219" w:lineRule="auto"/>
        <w:ind w:left="32"/>
        <w:rPr>
          <w:color w:val="000000" w:themeColor="text1"/>
          <w:lang w:eastAsia="zh-CN"/>
          <w14:textFill>
            <w14:solidFill>
              <w14:schemeClr w14:val="tx1"/>
            </w14:solidFill>
          </w14:textFill>
        </w:rPr>
      </w:pPr>
      <w:bookmarkStart w:id="116" w:name="_Toc189665355"/>
      <w:bookmarkStart w:id="117" w:name="_Toc5162"/>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t>蓟州区环境一般管控单元</w:t>
      </w:r>
      <w:bookmarkEnd w:id="112"/>
      <w:bookmarkEnd w:id="113"/>
      <w:bookmarkEnd w:id="116"/>
      <w:bookmarkEnd w:id="117"/>
    </w:p>
    <w:p>
      <w:pPr>
        <w:spacing w:line="188" w:lineRule="exact"/>
        <w:rPr>
          <w:color w:val="000000" w:themeColor="text1"/>
          <w:lang w:eastAsia="zh-CN"/>
          <w14:textFill>
            <w14:solidFill>
              <w14:schemeClr w14:val="tx1"/>
            </w14:solidFill>
          </w14:textFill>
        </w:rPr>
      </w:pPr>
    </w:p>
    <w:tbl>
      <w:tblPr>
        <w:tblStyle w:val="18"/>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1557"/>
        <w:gridCol w:w="996"/>
        <w:gridCol w:w="996"/>
        <w:gridCol w:w="2832"/>
        <w:gridCol w:w="3685"/>
        <w:gridCol w:w="3117"/>
        <w:gridCol w:w="3036"/>
        <w:gridCol w:w="3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418"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环境管控单元编码</w:t>
            </w:r>
          </w:p>
        </w:tc>
        <w:tc>
          <w:tcPr>
            <w:tcW w:w="1557" w:type="dxa"/>
            <w:vAlign w:val="center"/>
          </w:tcPr>
          <w:p>
            <w:pPr>
              <w:pStyle w:val="19"/>
              <w:spacing w:before="91" w:line="217"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环境管控单元名称</w:t>
            </w:r>
          </w:p>
        </w:tc>
        <w:tc>
          <w:tcPr>
            <w:tcW w:w="996" w:type="dxa"/>
            <w:vAlign w:val="center"/>
          </w:tcPr>
          <w:p>
            <w:pPr>
              <w:pStyle w:val="19"/>
              <w:spacing w:before="91" w:line="276" w:lineRule="auto"/>
              <w:ind w:right="133"/>
              <w:jc w:val="center"/>
              <w:rPr>
                <w:color w:val="000000" w:themeColor="text1"/>
                <w14:textFill>
                  <w14:solidFill>
                    <w14:schemeClr w14:val="tx1"/>
                  </w14:solidFill>
                </w14:textFill>
              </w:rPr>
            </w:pPr>
            <w:r>
              <w:rPr>
                <w:b/>
                <w:bCs/>
                <w:color w:val="000000" w:themeColor="text1"/>
                <w:spacing w:val="-10"/>
                <w14:textFill>
                  <w14:solidFill>
                    <w14:schemeClr w14:val="tx1"/>
                  </w14:solidFill>
                </w14:textFill>
              </w:rPr>
              <w:t>行政</w:t>
            </w:r>
            <w:r>
              <w:rPr>
                <w:b/>
                <w:bCs/>
                <w:color w:val="000000" w:themeColor="text1"/>
                <w:spacing w:val="-21"/>
                <w14:textFill>
                  <w14:solidFill>
                    <w14:schemeClr w14:val="tx1"/>
                  </w14:solidFill>
                </w14:textFill>
              </w:rPr>
              <w:t>区划</w:t>
            </w:r>
          </w:p>
        </w:tc>
        <w:tc>
          <w:tcPr>
            <w:tcW w:w="996" w:type="dxa"/>
            <w:vAlign w:val="center"/>
          </w:tcPr>
          <w:p>
            <w:pPr>
              <w:pStyle w:val="19"/>
              <w:spacing w:before="91" w:line="281" w:lineRule="auto"/>
              <w:ind w:right="134"/>
              <w:jc w:val="center"/>
              <w:rPr>
                <w:color w:val="000000" w:themeColor="text1"/>
                <w14:textFill>
                  <w14:solidFill>
                    <w14:schemeClr w14:val="tx1"/>
                  </w14:solidFill>
                </w14:textFill>
              </w:rPr>
            </w:pPr>
            <w:r>
              <w:rPr>
                <w:b/>
                <w:bCs/>
                <w:color w:val="000000" w:themeColor="text1"/>
                <w:spacing w:val="-17"/>
                <w14:textFill>
                  <w14:solidFill>
                    <w14:schemeClr w14:val="tx1"/>
                  </w14:solidFill>
                </w14:textFill>
              </w:rPr>
              <w:t>管控</w:t>
            </w:r>
            <w:r>
              <w:rPr>
                <w:b/>
                <w:bCs/>
                <w:color w:val="000000" w:themeColor="text1"/>
                <w:spacing w:val="-11"/>
                <w14:textFill>
                  <w14:solidFill>
                    <w14:schemeClr w14:val="tx1"/>
                  </w14:solidFill>
                </w14:textFill>
              </w:rPr>
              <w:t>单元分类</w:t>
            </w:r>
          </w:p>
        </w:tc>
        <w:tc>
          <w:tcPr>
            <w:tcW w:w="2832" w:type="dxa"/>
            <w:vAlign w:val="center"/>
          </w:tcPr>
          <w:p>
            <w:pPr>
              <w:pStyle w:val="19"/>
              <w:spacing w:before="91" w:line="221" w:lineRule="auto"/>
              <w:ind w:left="152"/>
              <w:jc w:val="center"/>
              <w:rPr>
                <w:color w:val="000000" w:themeColor="text1"/>
                <w14:textFill>
                  <w14:solidFill>
                    <w14:schemeClr w14:val="tx1"/>
                  </w14:solidFill>
                </w14:textFill>
              </w:rPr>
            </w:pPr>
            <w:r>
              <w:rPr>
                <w:b/>
                <w:bCs/>
                <w:color w:val="000000" w:themeColor="text1"/>
                <w:spacing w:val="-5"/>
                <w14:textFill>
                  <w14:solidFill>
                    <w14:schemeClr w14:val="tx1"/>
                  </w14:solidFill>
                </w14:textFill>
              </w:rPr>
              <w:t>备注</w:t>
            </w:r>
          </w:p>
        </w:tc>
        <w:tc>
          <w:tcPr>
            <w:tcW w:w="3685" w:type="dxa"/>
            <w:vAlign w:val="center"/>
          </w:tcPr>
          <w:p>
            <w:pPr>
              <w:pStyle w:val="19"/>
              <w:spacing w:before="91" w:line="216"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空间布局约束</w:t>
            </w:r>
          </w:p>
        </w:tc>
        <w:tc>
          <w:tcPr>
            <w:tcW w:w="3117" w:type="dxa"/>
            <w:vAlign w:val="center"/>
          </w:tcPr>
          <w:p>
            <w:pPr>
              <w:pStyle w:val="19"/>
              <w:spacing w:before="118" w:line="270" w:lineRule="auto"/>
              <w:ind w:right="172"/>
              <w:jc w:val="center"/>
              <w:rPr>
                <w:color w:val="000000" w:themeColor="text1"/>
                <w14:textFill>
                  <w14:solidFill>
                    <w14:schemeClr w14:val="tx1"/>
                  </w14:solidFill>
                </w14:textFill>
              </w:rPr>
            </w:pPr>
            <w:r>
              <w:rPr>
                <w:b/>
                <w:bCs/>
                <w:color w:val="000000" w:themeColor="text1"/>
                <w:spacing w:val="-12"/>
                <w14:textFill>
                  <w14:solidFill>
                    <w14:schemeClr w14:val="tx1"/>
                  </w14:solidFill>
                </w14:textFill>
              </w:rPr>
              <w:t>污染</w:t>
            </w:r>
            <w:r>
              <w:rPr>
                <w:b/>
                <w:bCs/>
                <w:color w:val="000000" w:themeColor="text1"/>
                <w:spacing w:val="-10"/>
                <w14:textFill>
                  <w14:solidFill>
                    <w14:schemeClr w14:val="tx1"/>
                  </w14:solidFill>
                </w14:textFill>
              </w:rPr>
              <w:t>物排放管</w:t>
            </w:r>
            <w:r>
              <w:rPr>
                <w:b/>
                <w:bCs/>
                <w:color w:val="000000" w:themeColor="text1"/>
                <w:spacing w:val="50"/>
                <w:w w:val="125"/>
                <w14:textFill>
                  <w14:solidFill>
                    <w14:schemeClr w14:val="tx1"/>
                  </w14:solidFill>
                </w14:textFill>
              </w:rPr>
              <w:t>控</w:t>
            </w:r>
          </w:p>
        </w:tc>
        <w:tc>
          <w:tcPr>
            <w:tcW w:w="3036" w:type="dxa"/>
            <w:vAlign w:val="center"/>
          </w:tcPr>
          <w:p>
            <w:pPr>
              <w:pStyle w:val="19"/>
              <w:spacing w:before="92" w:line="276" w:lineRule="auto"/>
              <w:ind w:right="201"/>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环境风</w:t>
            </w:r>
            <w:r>
              <w:rPr>
                <w:b/>
                <w:bCs/>
                <w:color w:val="000000" w:themeColor="text1"/>
                <w:spacing w:val="-10"/>
                <w14:textFill>
                  <w14:solidFill>
                    <w14:schemeClr w14:val="tx1"/>
                  </w14:solidFill>
                </w14:textFill>
              </w:rPr>
              <w:t>险防控</w:t>
            </w:r>
          </w:p>
        </w:tc>
        <w:tc>
          <w:tcPr>
            <w:tcW w:w="3290" w:type="dxa"/>
            <w:vAlign w:val="center"/>
          </w:tcPr>
          <w:p>
            <w:pPr>
              <w:pStyle w:val="19"/>
              <w:spacing w:before="91" w:line="281" w:lineRule="auto"/>
              <w:ind w:right="205"/>
              <w:jc w:val="center"/>
              <w:rPr>
                <w:color w:val="000000" w:themeColor="text1"/>
                <w14:textFill>
                  <w14:solidFill>
                    <w14:schemeClr w14:val="tx1"/>
                  </w14:solidFill>
                </w14:textFill>
              </w:rPr>
            </w:pPr>
            <w:r>
              <w:rPr>
                <w:b/>
                <w:bCs/>
                <w:color w:val="000000" w:themeColor="text1"/>
                <w:spacing w:val="-11"/>
                <w14:textFill>
                  <w14:solidFill>
                    <w14:schemeClr w14:val="tx1"/>
                  </w14:solidFill>
                </w14:textFill>
              </w:rPr>
              <w:t>资源开</w:t>
            </w:r>
            <w:r>
              <w:rPr>
                <w:b/>
                <w:bCs/>
                <w:color w:val="000000" w:themeColor="text1"/>
                <w:spacing w:val="-8"/>
                <w14:textFill>
                  <w14:solidFill>
                    <w14:schemeClr w14:val="tx1"/>
                  </w14:solidFill>
                </w14:textFill>
              </w:rPr>
              <w:t>发效率</w:t>
            </w:r>
            <w:r>
              <w:rPr>
                <w:rFonts w:hint="eastAsia"/>
                <w:b/>
                <w:bCs/>
                <w:color w:val="000000" w:themeColor="text1"/>
                <w:spacing w:val="-8"/>
                <w:lang w:eastAsia="zh-CN"/>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1418" w:type="dxa"/>
          </w:tcPr>
          <w:p>
            <w:pPr>
              <w:spacing w:line="259" w:lineRule="auto"/>
              <w:rPr>
                <w:color w:val="000000" w:themeColor="text1"/>
                <w14:textFill>
                  <w14:solidFill>
                    <w14:schemeClr w14:val="tx1"/>
                  </w14:solidFill>
                </w14:textFill>
              </w:rPr>
            </w:pPr>
          </w:p>
          <w:p>
            <w:pPr>
              <w:spacing w:line="260" w:lineRule="auto"/>
              <w:rPr>
                <w:color w:val="000000" w:themeColor="text1"/>
                <w14:textFill>
                  <w14:solidFill>
                    <w14:schemeClr w14:val="tx1"/>
                  </w14:solidFill>
                </w14:textFill>
              </w:rPr>
            </w:pPr>
          </w:p>
          <w:p>
            <w:pPr>
              <w:spacing w:before="81" w:line="325" w:lineRule="auto"/>
              <w:ind w:left="295" w:right="174" w:hanging="117"/>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pacing w:val="-2"/>
                <w:sz w:val="28"/>
                <w:szCs w:val="28"/>
                <w14:textFill>
                  <w14:solidFill>
                    <w14:schemeClr w14:val="tx1"/>
                  </w14:solidFill>
                </w14:textFill>
              </w:rPr>
              <w:t>ZH12011930001</w:t>
            </w:r>
          </w:p>
        </w:tc>
        <w:tc>
          <w:tcPr>
            <w:tcW w:w="1557" w:type="dxa"/>
          </w:tcPr>
          <w:p>
            <w:pPr>
              <w:spacing w:line="244" w:lineRule="auto"/>
              <w:rPr>
                <w:color w:val="000000" w:themeColor="text1"/>
                <w:lang w:eastAsia="zh-CN"/>
                <w14:textFill>
                  <w14:solidFill>
                    <w14:schemeClr w14:val="tx1"/>
                  </w14:solidFill>
                </w14:textFill>
              </w:rPr>
            </w:pPr>
          </w:p>
          <w:p>
            <w:pPr>
              <w:pStyle w:val="19"/>
              <w:spacing w:before="91" w:line="280" w:lineRule="auto"/>
              <w:ind w:left="236" w:right="214" w:firstLine="5"/>
              <w:jc w:val="both"/>
              <w:rPr>
                <w:color w:val="000000" w:themeColor="text1"/>
                <w:lang w:eastAsia="zh-CN"/>
                <w14:textFill>
                  <w14:solidFill>
                    <w14:schemeClr w14:val="tx1"/>
                  </w14:solidFill>
                </w14:textFill>
              </w:rPr>
            </w:pPr>
            <w:r>
              <w:rPr>
                <w:color w:val="000000" w:themeColor="text1"/>
                <w:spacing w:val="-7"/>
                <w:lang w:eastAsia="zh-CN"/>
                <w14:textFill>
                  <w14:solidFill>
                    <w14:schemeClr w14:val="tx1"/>
                  </w14:solidFill>
                </w14:textFill>
              </w:rPr>
              <w:t>蓟州区环</w:t>
            </w:r>
            <w:r>
              <w:rPr>
                <w:color w:val="000000" w:themeColor="text1"/>
                <w:spacing w:val="-5"/>
                <w:lang w:eastAsia="zh-CN"/>
                <w14:textFill>
                  <w14:solidFill>
                    <w14:schemeClr w14:val="tx1"/>
                  </w14:solidFill>
                </w14:textFill>
              </w:rPr>
              <w:t>境一般管</w:t>
            </w:r>
            <w:r>
              <w:rPr>
                <w:color w:val="000000" w:themeColor="text1"/>
                <w:spacing w:val="39"/>
                <w:lang w:eastAsia="zh-CN"/>
                <w14:textFill>
                  <w14:solidFill>
                    <w14:schemeClr w14:val="tx1"/>
                  </w14:solidFill>
                </w14:textFill>
              </w:rPr>
              <w:t>控单元</w:t>
            </w:r>
          </w:p>
        </w:tc>
        <w:tc>
          <w:tcPr>
            <w:tcW w:w="996" w:type="dxa"/>
          </w:tcPr>
          <w:p>
            <w:pPr>
              <w:spacing w:line="461" w:lineRule="auto"/>
              <w:rPr>
                <w:color w:val="000000" w:themeColor="text1"/>
                <w:lang w:eastAsia="zh-CN"/>
                <w14:textFill>
                  <w14:solidFill>
                    <w14:schemeClr w14:val="tx1"/>
                  </w14:solidFill>
                </w14:textFill>
              </w:rPr>
            </w:pPr>
          </w:p>
          <w:p>
            <w:pPr>
              <w:pStyle w:val="19"/>
              <w:spacing w:before="91" w:line="281" w:lineRule="auto"/>
              <w:ind w:left="396" w:right="214" w:hanging="154"/>
              <w:rPr>
                <w:color w:val="000000" w:themeColor="text1"/>
                <w14:textFill>
                  <w14:solidFill>
                    <w14:schemeClr w14:val="tx1"/>
                  </w14:solidFill>
                </w14:textFill>
              </w:rPr>
            </w:pPr>
            <w:r>
              <w:rPr>
                <w:color w:val="000000" w:themeColor="text1"/>
                <w:spacing w:val="-13"/>
                <w14:textFill>
                  <w14:solidFill>
                    <w14:schemeClr w14:val="tx1"/>
                  </w14:solidFill>
                </w14:textFill>
              </w:rPr>
              <w:t>蓟州</w:t>
            </w:r>
            <w:r>
              <w:rPr>
                <w:color w:val="000000" w:themeColor="text1"/>
                <w14:textFill>
                  <w14:solidFill>
                    <w14:schemeClr w14:val="tx1"/>
                  </w14:solidFill>
                </w14:textFill>
              </w:rPr>
              <w:t>区</w:t>
            </w:r>
          </w:p>
        </w:tc>
        <w:tc>
          <w:tcPr>
            <w:tcW w:w="996" w:type="dxa"/>
          </w:tcPr>
          <w:p>
            <w:pPr>
              <w:pStyle w:val="19"/>
              <w:spacing w:before="113" w:line="271" w:lineRule="auto"/>
              <w:ind w:left="237" w:right="214" w:hanging="4"/>
              <w:jc w:val="both"/>
              <w:rPr>
                <w:color w:val="000000" w:themeColor="text1"/>
                <w14:textFill>
                  <w14:solidFill>
                    <w14:schemeClr w14:val="tx1"/>
                  </w14:solidFill>
                </w14:textFill>
              </w:rPr>
            </w:pPr>
            <w:r>
              <w:rPr>
                <w:color w:val="000000" w:themeColor="text1"/>
                <w:spacing w:val="-9"/>
                <w14:textFill>
                  <w14:solidFill>
                    <w14:schemeClr w14:val="tx1"/>
                  </w14:solidFill>
                </w14:textFill>
              </w:rPr>
              <w:t>环境</w:t>
            </w:r>
            <w:r>
              <w:rPr>
                <w:color w:val="000000" w:themeColor="text1"/>
                <w:spacing w:val="-11"/>
                <w14:textFill>
                  <w14:solidFill>
                    <w14:schemeClr w14:val="tx1"/>
                  </w14:solidFill>
                </w14:textFill>
              </w:rPr>
              <w:t>一般管控单元</w:t>
            </w:r>
          </w:p>
        </w:tc>
        <w:tc>
          <w:tcPr>
            <w:tcW w:w="2832" w:type="dxa"/>
          </w:tcPr>
          <w:p>
            <w:pPr>
              <w:spacing w:line="460" w:lineRule="auto"/>
              <w:rPr>
                <w:color w:val="000000" w:themeColor="text1"/>
                <w:lang w:eastAsia="zh-CN"/>
                <w14:textFill>
                  <w14:solidFill>
                    <w14:schemeClr w14:val="tx1"/>
                  </w14:solidFill>
                </w14:textFill>
              </w:rPr>
            </w:pPr>
          </w:p>
          <w:p>
            <w:pPr>
              <w:pStyle w:val="19"/>
              <w:spacing w:before="92" w:line="278" w:lineRule="auto"/>
              <w:ind w:left="1292" w:right="154" w:hanging="1122"/>
              <w:rPr>
                <w:color w:val="000000" w:themeColor="text1"/>
                <w:lang w:eastAsia="zh-CN"/>
                <w14:textFill>
                  <w14:solidFill>
                    <w14:schemeClr w14:val="tx1"/>
                  </w14:solidFill>
                </w14:textFill>
              </w:rPr>
            </w:pPr>
            <w:r>
              <w:rPr>
                <w:color w:val="000000" w:themeColor="text1"/>
                <w:spacing w:val="-3"/>
                <w:lang w:eastAsia="zh-CN"/>
                <w14:textFill>
                  <w14:solidFill>
                    <w14:schemeClr w14:val="tx1"/>
                  </w14:solidFill>
                </w14:textFill>
              </w:rPr>
              <w:t>环境</w:t>
            </w:r>
            <w:r>
              <w:rPr>
                <w:color w:val="000000" w:themeColor="text1"/>
                <w:spacing w:val="-11"/>
                <w14:textFill>
                  <w14:solidFill>
                    <w14:schemeClr w14:val="tx1"/>
                  </w14:solidFill>
                </w14:textFill>
              </w:rPr>
              <w:t>一般管控单元</w:t>
            </w:r>
          </w:p>
        </w:tc>
        <w:tc>
          <w:tcPr>
            <w:tcW w:w="3685" w:type="dxa"/>
          </w:tcPr>
          <w:p>
            <w:pPr>
              <w:pStyle w:val="19"/>
              <w:spacing w:before="114" w:line="264" w:lineRule="auto"/>
              <w:ind w:left="131" w:right="104" w:firstLine="551"/>
              <w:jc w:val="both"/>
              <w:rPr>
                <w:color w:val="000000" w:themeColor="text1"/>
                <w:lang w:eastAsia="zh-CN"/>
                <w14:textFill>
                  <w14:solidFill>
                    <w14:schemeClr w14:val="tx1"/>
                  </w14:solidFill>
                </w14:textFill>
              </w:rPr>
            </w:pPr>
            <w:r>
              <w:rPr>
                <w:rFonts w:hint="eastAsia"/>
              </w:rPr>
              <w:t>1.1、执行天津市总体管控要求和蓟州区区级管控要求。</w:t>
            </w:r>
          </w:p>
        </w:tc>
        <w:tc>
          <w:tcPr>
            <w:tcW w:w="3117"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color w:val="000000" w:themeColor="text1"/>
                <w:spacing w:val="-2"/>
                <w:lang w:eastAsia="zh-CN"/>
                <w14:textFill>
                  <w14:solidFill>
                    <w14:schemeClr w14:val="tx1"/>
                  </w14:solidFill>
                </w14:textFill>
              </w:rPr>
              <w:t>2.1、</w:t>
            </w:r>
            <w:r>
              <w:rPr>
                <w:rFonts w:hint="eastAsia"/>
                <w:color w:val="000000" w:themeColor="text1"/>
                <w:spacing w:val="-2"/>
                <w:lang w:eastAsia="zh-CN"/>
                <w14:textFill>
                  <w14:solidFill>
                    <w14:schemeClr w14:val="tx1"/>
                  </w14:solidFill>
                </w14:textFill>
              </w:rPr>
              <w:t>执行天津市总体管控要求和蓟州区区级管控要求。</w:t>
            </w:r>
          </w:p>
          <w:p>
            <w:pPr>
              <w:pStyle w:val="19"/>
              <w:spacing w:before="114" w:line="264" w:lineRule="auto"/>
              <w:ind w:left="132" w:right="101" w:firstLine="551"/>
              <w:jc w:val="both"/>
              <w:rPr>
                <w:color w:val="000000" w:themeColor="text1"/>
                <w:lang w:eastAsia="zh-CN"/>
                <w14:textFill>
                  <w14:solidFill>
                    <w14:schemeClr w14:val="tx1"/>
                  </w14:solidFill>
                </w14:textFill>
              </w:rPr>
            </w:pPr>
          </w:p>
        </w:tc>
        <w:tc>
          <w:tcPr>
            <w:tcW w:w="3036"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3.1、执行天津市总体管控要求和蓟州区区级管控要求。</w:t>
            </w:r>
          </w:p>
          <w:p>
            <w:pPr>
              <w:pStyle w:val="19"/>
              <w:spacing w:before="114" w:line="264" w:lineRule="auto"/>
              <w:ind w:left="131" w:right="105" w:firstLine="553"/>
              <w:jc w:val="both"/>
              <w:rPr>
                <w:color w:val="000000" w:themeColor="text1"/>
                <w:lang w:eastAsia="zh-CN"/>
                <w14:textFill>
                  <w14:solidFill>
                    <w14:schemeClr w14:val="tx1"/>
                  </w14:solidFill>
                </w14:textFill>
              </w:rPr>
            </w:pPr>
          </w:p>
        </w:tc>
        <w:tc>
          <w:tcPr>
            <w:tcW w:w="3290" w:type="dxa"/>
          </w:tcPr>
          <w:p>
            <w:pPr>
              <w:pStyle w:val="19"/>
              <w:spacing w:before="91" w:line="285" w:lineRule="auto"/>
              <w:ind w:left="123" w:right="104" w:firstLine="559"/>
              <w:jc w:val="both"/>
              <w:rPr>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4.1、执行天津市总体管控要求和蓟州区区级管控要求。</w:t>
            </w:r>
          </w:p>
          <w:p>
            <w:pPr>
              <w:pStyle w:val="19"/>
              <w:spacing w:before="114" w:line="264" w:lineRule="auto"/>
              <w:ind w:left="132" w:right="107" w:firstLine="553"/>
              <w:jc w:val="both"/>
              <w:rPr>
                <w:color w:val="000000" w:themeColor="text1"/>
                <w:lang w:eastAsia="zh-CN"/>
                <w14:textFill>
                  <w14:solidFill>
                    <w14:schemeClr w14:val="tx1"/>
                  </w14:solidFill>
                </w14:textFill>
              </w:rPr>
            </w:pPr>
          </w:p>
        </w:tc>
      </w:tr>
    </w:tbl>
    <w:p>
      <w:pPr>
        <w:pStyle w:val="6"/>
        <w:rPr>
          <w:color w:val="000000" w:themeColor="text1"/>
          <w:lang w:eastAsia="zh-CN"/>
          <w14:textFill>
            <w14:solidFill>
              <w14:schemeClr w14:val="tx1"/>
            </w14:solidFill>
          </w14:textFill>
        </w:rPr>
      </w:pPr>
    </w:p>
    <w:p>
      <w:pPr>
        <w:rPr>
          <w:color w:val="000000" w:themeColor="text1"/>
          <w14:textFill>
            <w14:solidFill>
              <w14:schemeClr w14:val="tx1"/>
            </w14:solidFill>
          </w14:textFill>
        </w:rPr>
      </w:pPr>
    </w:p>
    <w:sectPr>
      <w:footerReference r:id="rId7" w:type="default"/>
      <w:pgSz w:w="23811" w:h="16839" w:orient="landscape"/>
      <w:pgMar w:top="1737" w:right="1709" w:bottom="1142" w:left="1169" w:header="0" w:footer="9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仿宋"/>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J66C/ssAgAAVQ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442"/>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hIR/LQ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442"/>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Yk1lLQ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CimULFTz++n34+nH59IziDQK31M8TdW0SG7p3p0DbDucdh5N1VTsUvGBH4&#10;Ie/xIq/oAuHx0nQyneZwcfiGDfCzx+vW+fBeGEWiUVCH+iVZ2WHjQx86hMRs2qwbKVMNpSZtQa9e&#10;v83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442"/>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tLilLQ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KimULFTz++n34+nH59IziDQK31M8TdW0SG7p3p0DbDucdh5N1VTsUvGBH4&#10;Ie/xIq/oAuHx0nQyneZwcfiGDfCzx+vW+fBeGEWiUVCH+iVZ2WHjQx86hMRs2qwbKVMNpSZtQa9e&#10;v8n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720CB"/>
    <w:multiLevelType w:val="multilevel"/>
    <w:tmpl w:val="846720CB"/>
    <w:lvl w:ilvl="0" w:tentative="0">
      <w:start w:val="1"/>
      <w:numFmt w:val="decimal"/>
      <w:lvlText w:val="%1."/>
      <w:lvlJc w:val="left"/>
      <w:pPr>
        <w:ind w:left="425" w:hanging="425"/>
      </w:pPr>
      <w:rPr>
        <w:rFonts w:hint="default"/>
      </w:rPr>
    </w:lvl>
    <w:lvl w:ilvl="1" w:tentative="0">
      <w:start w:val="1"/>
      <w:numFmt w:val="decimal"/>
      <w:suff w:val="space"/>
      <w:lvlText w:val="1.%2"/>
      <w:lvlJc w:val="left"/>
      <w:pPr>
        <w:tabs>
          <w:tab w:val="left" w:pos="420"/>
        </w:tabs>
        <w:ind w:left="0" w:firstLine="0"/>
      </w:pPr>
      <w:rPr>
        <w:rFonts w:hint="default"/>
        <w:b w:val="0"/>
        <w:bCs w:val="0"/>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8EF5587"/>
    <w:multiLevelType w:val="multilevel"/>
    <w:tmpl w:val="D8EF5587"/>
    <w:lvl w:ilvl="0" w:tentative="0">
      <w:start w:val="1"/>
      <w:numFmt w:val="decimal"/>
      <w:lvlText w:val="%1."/>
      <w:lvlJc w:val="left"/>
      <w:pPr>
        <w:ind w:left="425" w:hanging="425"/>
      </w:pPr>
      <w:rPr>
        <w:rFonts w:hint="default"/>
      </w:rPr>
    </w:lvl>
    <w:lvl w:ilvl="1" w:tentative="0">
      <w:start w:val="1"/>
      <w:numFmt w:val="decimal"/>
      <w:suff w:val="space"/>
      <w:lvlText w:val="3.%2"/>
      <w:lvlJc w:val="left"/>
      <w:pPr>
        <w:tabs>
          <w:tab w:val="left" w:pos="0"/>
        </w:tabs>
        <w:ind w:left="0" w:firstLine="0"/>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AE3F16E"/>
    <w:multiLevelType w:val="multilevel"/>
    <w:tmpl w:val="3AE3F16E"/>
    <w:lvl w:ilvl="0" w:tentative="0">
      <w:start w:val="1"/>
      <w:numFmt w:val="decimal"/>
      <w:lvlText w:val="%1."/>
      <w:lvlJc w:val="left"/>
      <w:pPr>
        <w:ind w:left="425" w:hanging="425"/>
      </w:pPr>
      <w:rPr>
        <w:rFonts w:hint="default"/>
      </w:rPr>
    </w:lvl>
    <w:lvl w:ilvl="1" w:tentative="0">
      <w:start w:val="1"/>
      <w:numFmt w:val="decimal"/>
      <w:suff w:val="space"/>
      <w:lvlText w:val="2.%2"/>
      <w:lvlJc w:val="left"/>
      <w:pPr>
        <w:tabs>
          <w:tab w:val="left" w:pos="0"/>
        </w:tabs>
        <w:ind w:left="0" w:firstLine="0"/>
      </w:pPr>
      <w:rPr>
        <w:rFonts w:hint="default"/>
        <w:b w:val="0"/>
        <w:bCs w:val="0"/>
        <w:color w:val="auto"/>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6966432A"/>
    <w:multiLevelType w:val="multilevel"/>
    <w:tmpl w:val="6966432A"/>
    <w:lvl w:ilvl="0" w:tentative="0">
      <w:start w:val="1"/>
      <w:numFmt w:val="decimal"/>
      <w:lvlText w:val="%1."/>
      <w:lvlJc w:val="left"/>
      <w:pPr>
        <w:ind w:left="425" w:hanging="425"/>
      </w:pPr>
      <w:rPr>
        <w:rFonts w:hint="default"/>
      </w:rPr>
    </w:lvl>
    <w:lvl w:ilvl="1" w:tentative="0">
      <w:start w:val="1"/>
      <w:numFmt w:val="decimal"/>
      <w:suff w:val="space"/>
      <w:lvlText w:val="4.%2"/>
      <w:lvlJc w:val="left"/>
      <w:pPr>
        <w:tabs>
          <w:tab w:val="left" w:pos="0"/>
        </w:tabs>
        <w:ind w:left="0" w:firstLine="0"/>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MjA5NDg0Y2Q0NDUzYWI2NTJjODljODM2ZGQ1NzcifQ=="/>
  </w:docVars>
  <w:rsids>
    <w:rsidRoot w:val="007B0069"/>
    <w:rsid w:val="000076C3"/>
    <w:rsid w:val="00026AD1"/>
    <w:rsid w:val="00037C2E"/>
    <w:rsid w:val="0004547B"/>
    <w:rsid w:val="0005765C"/>
    <w:rsid w:val="0006430E"/>
    <w:rsid w:val="0006783D"/>
    <w:rsid w:val="00080261"/>
    <w:rsid w:val="0009597C"/>
    <w:rsid w:val="000A6D47"/>
    <w:rsid w:val="000B151F"/>
    <w:rsid w:val="00122C3D"/>
    <w:rsid w:val="001353A3"/>
    <w:rsid w:val="0016070E"/>
    <w:rsid w:val="001729A2"/>
    <w:rsid w:val="0019729C"/>
    <w:rsid w:val="00207880"/>
    <w:rsid w:val="0025790F"/>
    <w:rsid w:val="0028729D"/>
    <w:rsid w:val="002A79CC"/>
    <w:rsid w:val="002C40F7"/>
    <w:rsid w:val="002E505E"/>
    <w:rsid w:val="003422B5"/>
    <w:rsid w:val="00364B9F"/>
    <w:rsid w:val="00376338"/>
    <w:rsid w:val="003B0359"/>
    <w:rsid w:val="003C4D46"/>
    <w:rsid w:val="003C54BC"/>
    <w:rsid w:val="00430AC4"/>
    <w:rsid w:val="004378CA"/>
    <w:rsid w:val="00440881"/>
    <w:rsid w:val="00477FF3"/>
    <w:rsid w:val="004928CF"/>
    <w:rsid w:val="00492922"/>
    <w:rsid w:val="004932BF"/>
    <w:rsid w:val="004A30A4"/>
    <w:rsid w:val="005138E7"/>
    <w:rsid w:val="0054205F"/>
    <w:rsid w:val="00586F9A"/>
    <w:rsid w:val="00592FA5"/>
    <w:rsid w:val="0059721C"/>
    <w:rsid w:val="005B6E26"/>
    <w:rsid w:val="005E4142"/>
    <w:rsid w:val="00612D2B"/>
    <w:rsid w:val="006369B4"/>
    <w:rsid w:val="00644092"/>
    <w:rsid w:val="00650D1A"/>
    <w:rsid w:val="007006D6"/>
    <w:rsid w:val="00704FF4"/>
    <w:rsid w:val="00711B1E"/>
    <w:rsid w:val="00722401"/>
    <w:rsid w:val="007224A0"/>
    <w:rsid w:val="0072337B"/>
    <w:rsid w:val="007267D6"/>
    <w:rsid w:val="00760EE1"/>
    <w:rsid w:val="007948B4"/>
    <w:rsid w:val="007B0069"/>
    <w:rsid w:val="007B2A96"/>
    <w:rsid w:val="007D05D1"/>
    <w:rsid w:val="007E67E6"/>
    <w:rsid w:val="007F1CB8"/>
    <w:rsid w:val="007F673D"/>
    <w:rsid w:val="00814C1B"/>
    <w:rsid w:val="008319BA"/>
    <w:rsid w:val="00852BEC"/>
    <w:rsid w:val="00857637"/>
    <w:rsid w:val="008744D7"/>
    <w:rsid w:val="00880EED"/>
    <w:rsid w:val="00882948"/>
    <w:rsid w:val="008B3C0D"/>
    <w:rsid w:val="008E6587"/>
    <w:rsid w:val="008E7C9F"/>
    <w:rsid w:val="00955EE2"/>
    <w:rsid w:val="00966EB5"/>
    <w:rsid w:val="009858DF"/>
    <w:rsid w:val="00996F64"/>
    <w:rsid w:val="00997EDA"/>
    <w:rsid w:val="009D230B"/>
    <w:rsid w:val="009F2E2B"/>
    <w:rsid w:val="00A244F5"/>
    <w:rsid w:val="00A4093E"/>
    <w:rsid w:val="00A9014A"/>
    <w:rsid w:val="00A9479D"/>
    <w:rsid w:val="00AA52FB"/>
    <w:rsid w:val="00AA54B5"/>
    <w:rsid w:val="00AB6C62"/>
    <w:rsid w:val="00AD525A"/>
    <w:rsid w:val="00AD6E48"/>
    <w:rsid w:val="00B265EF"/>
    <w:rsid w:val="00B51BCD"/>
    <w:rsid w:val="00B55630"/>
    <w:rsid w:val="00B773B6"/>
    <w:rsid w:val="00BD14BD"/>
    <w:rsid w:val="00BD7560"/>
    <w:rsid w:val="00CB4060"/>
    <w:rsid w:val="00CE170A"/>
    <w:rsid w:val="00CE7EE6"/>
    <w:rsid w:val="00CF2BD2"/>
    <w:rsid w:val="00D5432B"/>
    <w:rsid w:val="00D64145"/>
    <w:rsid w:val="00D85B2A"/>
    <w:rsid w:val="00D86EB1"/>
    <w:rsid w:val="00DA2F42"/>
    <w:rsid w:val="00E20740"/>
    <w:rsid w:val="00E90F73"/>
    <w:rsid w:val="00EE541B"/>
    <w:rsid w:val="00F11ED6"/>
    <w:rsid w:val="00F4282F"/>
    <w:rsid w:val="00F53ECB"/>
    <w:rsid w:val="00F77D48"/>
    <w:rsid w:val="00F831C3"/>
    <w:rsid w:val="00FF6C6F"/>
    <w:rsid w:val="024B505A"/>
    <w:rsid w:val="03D81099"/>
    <w:rsid w:val="06B365A5"/>
    <w:rsid w:val="07E34C17"/>
    <w:rsid w:val="09305815"/>
    <w:rsid w:val="09E71B0D"/>
    <w:rsid w:val="0B725406"/>
    <w:rsid w:val="0DC932D7"/>
    <w:rsid w:val="0DFF4F4B"/>
    <w:rsid w:val="0E990EFC"/>
    <w:rsid w:val="0FF02D9D"/>
    <w:rsid w:val="102D2243"/>
    <w:rsid w:val="102E0103"/>
    <w:rsid w:val="103C2486"/>
    <w:rsid w:val="108005C5"/>
    <w:rsid w:val="11E206E3"/>
    <w:rsid w:val="12DA1AE3"/>
    <w:rsid w:val="12ED7A68"/>
    <w:rsid w:val="14027543"/>
    <w:rsid w:val="17E256C1"/>
    <w:rsid w:val="181F06C4"/>
    <w:rsid w:val="18D771F0"/>
    <w:rsid w:val="1ACE4623"/>
    <w:rsid w:val="1D1C1676"/>
    <w:rsid w:val="1DEC54EC"/>
    <w:rsid w:val="1DF443A0"/>
    <w:rsid w:val="1E560BB7"/>
    <w:rsid w:val="1E5D67C3"/>
    <w:rsid w:val="20AA6F98"/>
    <w:rsid w:val="222D1C2F"/>
    <w:rsid w:val="255F65A3"/>
    <w:rsid w:val="26485289"/>
    <w:rsid w:val="28553C8E"/>
    <w:rsid w:val="29121119"/>
    <w:rsid w:val="2A64640A"/>
    <w:rsid w:val="2B1716CE"/>
    <w:rsid w:val="2BBE1B4A"/>
    <w:rsid w:val="2C0B0BC2"/>
    <w:rsid w:val="2D9708A4"/>
    <w:rsid w:val="2EDC0C65"/>
    <w:rsid w:val="30976C79"/>
    <w:rsid w:val="30B96C85"/>
    <w:rsid w:val="313034EA"/>
    <w:rsid w:val="31FB7654"/>
    <w:rsid w:val="332D6C77"/>
    <w:rsid w:val="337A6C9E"/>
    <w:rsid w:val="34321327"/>
    <w:rsid w:val="363475D8"/>
    <w:rsid w:val="368816D2"/>
    <w:rsid w:val="37936989"/>
    <w:rsid w:val="38B36B14"/>
    <w:rsid w:val="39236CFC"/>
    <w:rsid w:val="394079FC"/>
    <w:rsid w:val="39B32F0A"/>
    <w:rsid w:val="3BEE647B"/>
    <w:rsid w:val="3BFA6BCE"/>
    <w:rsid w:val="3C4569F0"/>
    <w:rsid w:val="3C666012"/>
    <w:rsid w:val="3C6A5B02"/>
    <w:rsid w:val="3DD1570D"/>
    <w:rsid w:val="3F6F1681"/>
    <w:rsid w:val="3FFA0F4B"/>
    <w:rsid w:val="446E0159"/>
    <w:rsid w:val="44CC6C2E"/>
    <w:rsid w:val="49AF724A"/>
    <w:rsid w:val="49B01B03"/>
    <w:rsid w:val="49B02FC2"/>
    <w:rsid w:val="4B007631"/>
    <w:rsid w:val="4B647BC0"/>
    <w:rsid w:val="4C83676C"/>
    <w:rsid w:val="4D491763"/>
    <w:rsid w:val="4E263853"/>
    <w:rsid w:val="4E636855"/>
    <w:rsid w:val="4EEE450B"/>
    <w:rsid w:val="4FF369E0"/>
    <w:rsid w:val="50D14774"/>
    <w:rsid w:val="53360094"/>
    <w:rsid w:val="53A31940"/>
    <w:rsid w:val="544B7B6F"/>
    <w:rsid w:val="56A45C5C"/>
    <w:rsid w:val="577D1316"/>
    <w:rsid w:val="58704048"/>
    <w:rsid w:val="58E3481A"/>
    <w:rsid w:val="590D4C6E"/>
    <w:rsid w:val="596F2552"/>
    <w:rsid w:val="59FC5D68"/>
    <w:rsid w:val="5A0C7DA1"/>
    <w:rsid w:val="5AC02939"/>
    <w:rsid w:val="5DCF0D40"/>
    <w:rsid w:val="5F2E6213"/>
    <w:rsid w:val="609E54CA"/>
    <w:rsid w:val="61B34FA6"/>
    <w:rsid w:val="620B4DE2"/>
    <w:rsid w:val="6239576A"/>
    <w:rsid w:val="62EB77D4"/>
    <w:rsid w:val="63116428"/>
    <w:rsid w:val="631D4DCC"/>
    <w:rsid w:val="633A772C"/>
    <w:rsid w:val="65F067C8"/>
    <w:rsid w:val="66396335"/>
    <w:rsid w:val="6673104B"/>
    <w:rsid w:val="675A65EF"/>
    <w:rsid w:val="68706867"/>
    <w:rsid w:val="6D4D4500"/>
    <w:rsid w:val="6DCA78FF"/>
    <w:rsid w:val="6DF8446C"/>
    <w:rsid w:val="6E407BC1"/>
    <w:rsid w:val="6E4E0530"/>
    <w:rsid w:val="6F0D763F"/>
    <w:rsid w:val="711517D9"/>
    <w:rsid w:val="71A1306D"/>
    <w:rsid w:val="72B34E05"/>
    <w:rsid w:val="740B2A1F"/>
    <w:rsid w:val="747405C4"/>
    <w:rsid w:val="74C257D4"/>
    <w:rsid w:val="74E4399C"/>
    <w:rsid w:val="75026A78"/>
    <w:rsid w:val="7578218F"/>
    <w:rsid w:val="75922218"/>
    <w:rsid w:val="77253DF8"/>
    <w:rsid w:val="780B1240"/>
    <w:rsid w:val="784F737E"/>
    <w:rsid w:val="78A37CB5"/>
    <w:rsid w:val="7C4A5D78"/>
    <w:rsid w:val="7DC97BD3"/>
    <w:rsid w:val="7E7E1E5D"/>
    <w:rsid w:val="7E890860"/>
    <w:rsid w:val="7F3B68AE"/>
    <w:rsid w:val="F5FF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9"/>
    <w:qFormat/>
    <w:uiPriority w:val="9"/>
    <w:pPr>
      <w:keepNext/>
      <w:keepLines/>
      <w:spacing w:before="151" w:after="330" w:line="224" w:lineRule="auto"/>
      <w:jc w:val="center"/>
      <w:outlineLvl w:val="0"/>
    </w:pPr>
    <w:rPr>
      <w:rFonts w:ascii="仿宋_GB2312" w:hAnsi="仿宋_GB2312" w:eastAsia="黑体" w:cstheme="minorBidi"/>
      <w:b/>
      <w:kern w:val="44"/>
      <w:sz w:val="32"/>
      <w:szCs w:val="24"/>
    </w:rPr>
  </w:style>
  <w:style w:type="paragraph" w:styleId="3">
    <w:name w:val="heading 2"/>
    <w:basedOn w:val="1"/>
    <w:next w:val="1"/>
    <w:unhideWhenUsed/>
    <w:qFormat/>
    <w:uiPriority w:val="9"/>
    <w:pPr>
      <w:keepNext/>
      <w:keepLines/>
      <w:spacing w:before="260" w:after="260" w:line="413" w:lineRule="auto"/>
      <w:outlineLvl w:val="1"/>
    </w:pPr>
    <w:rPr>
      <w:rFonts w:eastAsia="楷体_GB2312" w:cstheme="minorBidi"/>
      <w:b/>
      <w:sz w:val="32"/>
      <w:szCs w:val="2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style>
  <w:style w:type="paragraph" w:styleId="6">
    <w:name w:val="Body Text"/>
    <w:basedOn w:val="1"/>
    <w:semiHidden/>
    <w:qFormat/>
    <w:uiPriority w:val="0"/>
    <w:rPr>
      <w:rFonts w:eastAsia="Arial"/>
    </w:r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pPr>
      <w:widowControl w:val="0"/>
      <w:kinsoku/>
      <w:autoSpaceDE/>
      <w:autoSpaceDN/>
      <w:adjustRightInd/>
      <w:ind w:firstLine="480" w:firstLineChars="200"/>
      <w:jc w:val="both"/>
      <w:textAlignment w:val="auto"/>
    </w:pPr>
    <w:rPr>
      <w:rFonts w:ascii="Times New Roman" w:hAnsi="Times New Roman" w:eastAsia="仿宋" w:cs="Times New Roman"/>
      <w:snapToGrid/>
      <w:color w:val="auto"/>
      <w:kern w:val="2"/>
      <w:sz w:val="18"/>
      <w:szCs w:val="18"/>
      <w:lang w:eastAsia="zh-CN"/>
    </w:rPr>
  </w:style>
  <w:style w:type="paragraph" w:styleId="9">
    <w:name w:val="footer"/>
    <w:basedOn w:val="1"/>
    <w:unhideWhenUsed/>
    <w:qFormat/>
    <w:uiPriority w:val="99"/>
    <w:pPr>
      <w:tabs>
        <w:tab w:val="center" w:pos="4153"/>
        <w:tab w:val="right" w:pos="8306"/>
      </w:tabs>
    </w:pPr>
    <w:rPr>
      <w:sz w:val="18"/>
    </w:rPr>
  </w:style>
  <w:style w:type="paragraph" w:styleId="10">
    <w:name w:val="header"/>
    <w:basedOn w:val="1"/>
    <w:link w:val="21"/>
    <w:qFormat/>
    <w:uiPriority w:val="0"/>
    <w:pPr>
      <w:tabs>
        <w:tab w:val="center" w:pos="4153"/>
        <w:tab w:val="right" w:pos="8306"/>
      </w:tabs>
      <w:jc w:val="center"/>
    </w:pPr>
    <w:rPr>
      <w:rFonts w:eastAsia="Arial"/>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rPr>
  </w:style>
  <w:style w:type="paragraph" w:customStyle="1" w:styleId="20">
    <w:name w:val="修订1"/>
    <w:hidden/>
    <w:semiHidden/>
    <w:qFormat/>
    <w:uiPriority w:val="99"/>
    <w:rPr>
      <w:rFonts w:ascii="Arial" w:hAnsi="Arial" w:cs="Arial" w:eastAsiaTheme="minorEastAsia"/>
      <w:snapToGrid w:val="0"/>
      <w:color w:val="000000"/>
      <w:sz w:val="21"/>
      <w:szCs w:val="21"/>
      <w:lang w:val="en-US" w:eastAsia="en-US" w:bidi="ar-SA"/>
    </w:rPr>
  </w:style>
  <w:style w:type="character" w:customStyle="1" w:styleId="21">
    <w:name w:val="页眉 字符"/>
    <w:basedOn w:val="15"/>
    <w:link w:val="10"/>
    <w:qFormat/>
    <w:uiPriority w:val="0"/>
    <w:rPr>
      <w:rFonts w:eastAsia="Arial"/>
      <w:sz w:val="18"/>
      <w:szCs w:val="1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
    <w:name w:val="修订2"/>
    <w:hidden/>
    <w:unhideWhenUsed/>
    <w:qFormat/>
    <w:uiPriority w:val="99"/>
    <w:rPr>
      <w:rFonts w:ascii="Arial" w:hAnsi="Arial" w:cs="Arial" w:eastAsiaTheme="minorEastAsia"/>
      <w:snapToGrid w:val="0"/>
      <w:color w:val="000000"/>
      <w:sz w:val="21"/>
      <w:szCs w:val="21"/>
      <w:lang w:val="en-US" w:eastAsia="en-US" w:bidi="ar-SA"/>
    </w:rPr>
  </w:style>
  <w:style w:type="paragraph" w:customStyle="1" w:styleId="26">
    <w:name w:val="1正文"/>
    <w:basedOn w:val="1"/>
    <w:link w:val="27"/>
    <w:qFormat/>
    <w:uiPriority w:val="0"/>
    <w:pPr>
      <w:widowControl w:val="0"/>
      <w:overflowPunct w:val="0"/>
      <w:autoSpaceDE/>
      <w:autoSpaceDN/>
      <w:adjustRightInd/>
      <w:spacing w:line="440" w:lineRule="exact"/>
      <w:jc w:val="center"/>
      <w:textAlignment w:val="auto"/>
    </w:pPr>
    <w:rPr>
      <w:rFonts w:ascii="Times New Roman" w:hAnsi="Times New Roman" w:eastAsia="仿宋" w:cs="Times New Roman"/>
      <w:snapToGrid/>
      <w:color w:val="auto"/>
      <w:kern w:val="2"/>
      <w:sz w:val="28"/>
      <w:szCs w:val="30"/>
      <w:lang w:eastAsia="zh-CN"/>
    </w:rPr>
  </w:style>
  <w:style w:type="character" w:customStyle="1" w:styleId="27">
    <w:name w:val="1正文 Char"/>
    <w:link w:val="26"/>
    <w:qFormat/>
    <w:uiPriority w:val="0"/>
    <w:rPr>
      <w:rFonts w:eastAsia="仿宋"/>
      <w:kern w:val="2"/>
      <w:sz w:val="28"/>
      <w:szCs w:val="30"/>
    </w:rPr>
  </w:style>
  <w:style w:type="character" w:customStyle="1" w:styleId="28">
    <w:name w:val="批注框文本 字符"/>
    <w:basedOn w:val="15"/>
    <w:link w:val="8"/>
    <w:semiHidden/>
    <w:qFormat/>
    <w:uiPriority w:val="99"/>
    <w:rPr>
      <w:rFonts w:eastAsia="仿宋"/>
      <w:kern w:val="2"/>
      <w:sz w:val="18"/>
      <w:szCs w:val="18"/>
    </w:rPr>
  </w:style>
  <w:style w:type="character" w:customStyle="1" w:styleId="29">
    <w:name w:val="标题 1 字符"/>
    <w:link w:val="2"/>
    <w:qFormat/>
    <w:uiPriority w:val="9"/>
    <w:rPr>
      <w:rFonts w:ascii="仿宋_GB2312" w:hAnsi="仿宋_GB2312" w:eastAsia="黑体" w:cstheme="minorBidi"/>
      <w:b/>
      <w:snapToGrid w:val="0"/>
      <w:color w:val="000000"/>
      <w:kern w:val="44"/>
      <w:sz w:val="32"/>
      <w:szCs w:val="24"/>
      <w:lang w:eastAsia="en-US"/>
    </w:rPr>
  </w:style>
  <w:style w:type="paragraph" w:styleId="30">
    <w:name w:val="List Paragraph"/>
    <w:basedOn w:val="1"/>
    <w:unhideWhenUsed/>
    <w:qFormat/>
    <w:uiPriority w:val="99"/>
    <w:pPr>
      <w:ind w:firstLine="420" w:firstLineChars="200"/>
    </w:pPr>
  </w:style>
  <w:style w:type="character" w:customStyle="1" w:styleId="31">
    <w:name w:val="批注文字 字符"/>
    <w:basedOn w:val="15"/>
    <w:link w:val="5"/>
    <w:semiHidden/>
    <w:qFormat/>
    <w:uiPriority w:val="99"/>
    <w:rPr>
      <w:rFonts w:ascii="Arial" w:hAnsi="Arial" w:cs="Arial" w:eastAsiaTheme="minorEastAsia"/>
      <w:snapToGrid w:val="0"/>
      <w:color w:val="000000"/>
      <w:sz w:val="21"/>
      <w:szCs w:val="21"/>
      <w:lang w:eastAsia="en-US"/>
    </w:rPr>
  </w:style>
  <w:style w:type="character" w:customStyle="1" w:styleId="32">
    <w:name w:val="font11"/>
    <w:basedOn w:val="15"/>
    <w:qFormat/>
    <w:uiPriority w:val="0"/>
    <w:rPr>
      <w:rFonts w:hint="default"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1850</Words>
  <Characters>2109</Characters>
  <Lines>209</Lines>
  <Paragraphs>58</Paragraphs>
  <TotalTime>2</TotalTime>
  <ScaleCrop>false</ScaleCrop>
  <LinksUpToDate>false</LinksUpToDate>
  <CharactersWithSpaces>2164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2025-02-05T19:32:00Z</dcterms:created>
  <dc:creator>lv</dc:creator>
  <cp:lastModifiedBy>kylin</cp:lastModifiedBy>
  <cp:lastPrinted>2024-09-10T11:10:00Z</cp:lastPrinted>
  <dcterms:modified xsi:type="dcterms:W3CDTF">2025-05-09T16:10:50Z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2024-08-27T10:12:39Z</vt:filetime>
  </property>
  <property fmtid="{D5CDD505-2E9C-101B-9397-08002B2CF9AE}" pid="4" name="KSOProductBuildVer">
    <vt:lpwstr>2052-11.8.2.1120</vt:lpwstr>
  </property>
  <property fmtid="{D5CDD505-2E9C-101B-9397-08002B2CF9AE}" pid="5" name="ICV">
    <vt:lpwstr>BC6F6348B551434AAA22F403386C2A7D_13</vt:lpwstr>
  </property>
  <property fmtid="{D5CDD505-2E9C-101B-9397-08002B2CF9AE}" pid="6" name="KSOTemplateDocerSaveRecord">
    <vt:lpwstr>eyJoZGlkIjoiOWFkMjA5NDg0Y2Q0NDUzYWI2NTJjODljODM2ZGQ1NzciLCJ1c2VySWQiOiIzNzU0ODg5OTEifQ==</vt:lpwstr>
  </property>
</Properties>
</file>